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33F1" w14:textId="3CF37BFF" w:rsidR="007D28EB" w:rsidRPr="000A321D" w:rsidRDefault="0044544F" w:rsidP="000A321D">
      <w:pPr>
        <w:contextualSpacing/>
        <w:jc w:val="right"/>
        <w:rPr>
          <w:rFonts w:ascii="Arial" w:hAnsi="Arial" w:cs="Arial"/>
          <w:sz w:val="20"/>
          <w:szCs w:val="20"/>
        </w:rPr>
      </w:pPr>
      <w:r w:rsidRPr="000A321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E8BE33" wp14:editId="72D59F30">
            <wp:extent cx="923925" cy="1076325"/>
            <wp:effectExtent l="0" t="0" r="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44F" w:rsidRPr="000A321D" w14:paraId="04A01681" w14:textId="77777777" w:rsidTr="0044544F">
        <w:tc>
          <w:tcPr>
            <w:tcW w:w="9016" w:type="dxa"/>
          </w:tcPr>
          <w:p w14:paraId="02856594" w14:textId="1CCDB46B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Pr="000A321D">
              <w:rPr>
                <w:rFonts w:ascii="Arial" w:hAnsi="Arial" w:cs="Arial"/>
                <w:bCs/>
                <w:iCs/>
                <w:sz w:val="20"/>
                <w:szCs w:val="20"/>
              </w:rPr>
              <w:t>Sessional Teacher of Riding - Equine</w:t>
            </w:r>
          </w:p>
          <w:p w14:paraId="529695FD" w14:textId="7678D1BF" w:rsidR="0044544F" w:rsidRPr="000A321D" w:rsidRDefault="0044544F" w:rsidP="000A321D">
            <w:pPr>
              <w:contextualSpacing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Reporting to: </w:t>
            </w:r>
            <w:r w:rsidRPr="000A321D">
              <w:rPr>
                <w:rFonts w:ascii="Arial" w:hAnsi="Arial" w:cs="Arial"/>
                <w:bCs/>
                <w:iCs/>
                <w:sz w:val="20"/>
                <w:szCs w:val="20"/>
              </w:rPr>
              <w:t>Curriculum Manager - Equine and Plant Science</w:t>
            </w:r>
          </w:p>
          <w:p w14:paraId="7BBFB56D" w14:textId="66D9F84B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Pr="000A321D">
              <w:rPr>
                <w:rFonts w:ascii="Arial" w:hAnsi="Arial" w:cs="Arial"/>
                <w:bCs/>
                <w:iCs/>
                <w:sz w:val="20"/>
                <w:szCs w:val="20"/>
              </w:rPr>
              <w:t>Broomfield Hall</w:t>
            </w:r>
          </w:p>
        </w:tc>
      </w:tr>
      <w:tr w:rsidR="0044544F" w:rsidRPr="000A321D" w14:paraId="73380523" w14:textId="77777777" w:rsidTr="0044544F">
        <w:tc>
          <w:tcPr>
            <w:tcW w:w="9016" w:type="dxa"/>
          </w:tcPr>
          <w:p w14:paraId="64AC5A95" w14:textId="4F38A931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sz w:val="20"/>
                <w:szCs w:val="20"/>
              </w:rPr>
              <w:t xml:space="preserve">Hours: </w:t>
            </w:r>
            <w:r w:rsidR="00CB228B" w:rsidRPr="00CB228B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Pr="000A321D">
              <w:rPr>
                <w:rFonts w:ascii="Arial" w:hAnsi="Arial" w:cs="Arial"/>
                <w:bCs/>
                <w:sz w:val="20"/>
                <w:szCs w:val="20"/>
              </w:rPr>
              <w:t>hours per week,</w:t>
            </w:r>
            <w:r w:rsidR="00CB228B">
              <w:rPr>
                <w:rFonts w:ascii="Arial" w:hAnsi="Arial" w:cs="Arial"/>
                <w:bCs/>
                <w:sz w:val="20"/>
                <w:szCs w:val="20"/>
              </w:rPr>
              <w:t xml:space="preserve"> 39 weeks per </w:t>
            </w:r>
            <w:r w:rsidR="00541C42">
              <w:rPr>
                <w:rFonts w:ascii="Arial" w:hAnsi="Arial" w:cs="Arial"/>
                <w:bCs/>
                <w:sz w:val="20"/>
                <w:szCs w:val="20"/>
              </w:rPr>
              <w:t>year, term time only.</w:t>
            </w:r>
          </w:p>
          <w:p w14:paraId="431BE238" w14:textId="67B8DF61" w:rsidR="0044544F" w:rsidRPr="000A321D" w:rsidRDefault="0044544F" w:rsidP="000A321D">
            <w:pPr>
              <w:ind w:left="2410" w:hanging="241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>Contract</w:t>
            </w:r>
            <w:r w:rsidRPr="000A321D">
              <w:rPr>
                <w:rFonts w:ascii="Arial" w:hAnsi="Arial" w:cs="Arial"/>
                <w:b/>
                <w:sz w:val="20"/>
                <w:szCs w:val="20"/>
              </w:rPr>
              <w:t xml:space="preserve"> type: </w:t>
            </w:r>
            <w:r w:rsidRPr="000A321D">
              <w:rPr>
                <w:rFonts w:ascii="Arial" w:hAnsi="Arial" w:cs="Arial"/>
                <w:bCs/>
                <w:sz w:val="20"/>
                <w:szCs w:val="20"/>
              </w:rPr>
              <w:t>Support</w:t>
            </w:r>
            <w:r w:rsidR="00CB22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11B386" w14:textId="0F9F0ACD" w:rsidR="0044544F" w:rsidRPr="000A321D" w:rsidRDefault="0044544F" w:rsidP="000A321D">
            <w:pPr>
              <w:ind w:left="2410" w:hanging="2410"/>
              <w:contextualSpacing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A321D">
              <w:rPr>
                <w:rFonts w:ascii="Arial" w:hAnsi="Arial" w:cs="Arial"/>
                <w:b/>
                <w:sz w:val="20"/>
                <w:szCs w:val="20"/>
              </w:rPr>
              <w:t>Salary:</w:t>
            </w:r>
            <w:r w:rsidR="00541C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1C42" w:rsidRPr="00541C42">
              <w:rPr>
                <w:rFonts w:ascii="Arial" w:hAnsi="Arial" w:cs="Arial"/>
                <w:bCs/>
                <w:sz w:val="20"/>
                <w:szCs w:val="20"/>
              </w:rPr>
              <w:t>£25.91 per hour</w:t>
            </w:r>
          </w:p>
          <w:p w14:paraId="0C8C08BD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44F" w:rsidRPr="000A321D" w14:paraId="311C59DD" w14:textId="77777777" w:rsidTr="0044544F">
        <w:tc>
          <w:tcPr>
            <w:tcW w:w="9016" w:type="dxa"/>
          </w:tcPr>
          <w:p w14:paraId="7E091DDA" w14:textId="3ECB2A5C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>Job Purpose</w:t>
            </w:r>
          </w:p>
          <w:p w14:paraId="4729FEAF" w14:textId="08C2D10C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21D">
              <w:rPr>
                <w:rFonts w:ascii="Arial" w:hAnsi="Arial" w:cs="Arial"/>
                <w:bCs/>
                <w:sz w:val="20"/>
                <w:szCs w:val="20"/>
              </w:rPr>
              <w:t>Responsible for the delivery of our</w:t>
            </w:r>
            <w:r w:rsidR="00CB228B">
              <w:rPr>
                <w:rFonts w:ascii="Arial" w:hAnsi="Arial" w:cs="Arial"/>
                <w:bCs/>
                <w:sz w:val="20"/>
                <w:szCs w:val="20"/>
              </w:rPr>
              <w:t xml:space="preserve"> c</w:t>
            </w:r>
            <w:r w:rsidRPr="000A321D">
              <w:rPr>
                <w:rFonts w:ascii="Arial" w:hAnsi="Arial" w:cs="Arial"/>
                <w:bCs/>
                <w:sz w:val="20"/>
                <w:szCs w:val="20"/>
              </w:rPr>
              <w:t>ommercial part time ‘Improve your Riding’ lessons for the public.</w:t>
            </w:r>
          </w:p>
        </w:tc>
      </w:tr>
      <w:tr w:rsidR="0044544F" w:rsidRPr="000A321D" w14:paraId="30D67E72" w14:textId="77777777" w:rsidTr="0044544F">
        <w:tc>
          <w:tcPr>
            <w:tcW w:w="9016" w:type="dxa"/>
          </w:tcPr>
          <w:p w14:paraId="34724917" w14:textId="7777A10C" w:rsidR="004327D9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Responsibilities </w:t>
            </w:r>
          </w:p>
          <w:p w14:paraId="5A47D32B" w14:textId="6716B818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deliver riding tuition to our part time courses.</w:t>
            </w:r>
          </w:p>
          <w:p w14:paraId="275F88A8" w14:textId="2044CA5D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assist with grouping and assessing riders</w:t>
            </w:r>
            <w:ins w:id="0" w:author="Chloe Challinor" w:date="2025-02-10T12:29:00Z" w16du:dateUtc="2025-02-10T12:29:00Z">
              <w:r w:rsidR="00A80800">
                <w:rPr>
                  <w:rFonts w:ascii="Arial" w:hAnsi="Arial" w:cs="Arial"/>
                  <w:bCs/>
                  <w:sz w:val="20"/>
                  <w:szCs w:val="20"/>
                </w:rPr>
                <w:t>.</w:t>
              </w:r>
            </w:ins>
          </w:p>
          <w:p w14:paraId="05663D09" w14:textId="531741B3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carry out the effective day-to-day management of the riding sessions</w:t>
            </w:r>
          </w:p>
          <w:p w14:paraId="3DF38DBC" w14:textId="45E16ECF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implement college administrative procedures that support academic practice.</w:t>
            </w:r>
          </w:p>
          <w:p w14:paraId="360D74F1" w14:textId="7CCD6A80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manage learning flexibility within a variety of delivery modes.</w:t>
            </w:r>
          </w:p>
          <w:p w14:paraId="279C0CDA" w14:textId="2E6B2F32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deliver informative sessions to the learners</w:t>
            </w:r>
            <w:r w:rsidRPr="001652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  <w:p w14:paraId="7D2FF987" w14:textId="30B8448D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advise the Yard Manager on physical resources necessary to deliver the curriculum.</w:t>
            </w:r>
          </w:p>
          <w:p w14:paraId="5F1A0D46" w14:textId="6C8ABCEF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keep accurate records of</w:t>
            </w:r>
            <w:r w:rsidR="00CB228B">
              <w:rPr>
                <w:rFonts w:ascii="Arial" w:hAnsi="Arial" w:cs="Arial"/>
                <w:bCs/>
                <w:sz w:val="20"/>
                <w:szCs w:val="20"/>
              </w:rPr>
              <w:t xml:space="preserve"> students’ and clients’ </w:t>
            </w:r>
            <w:r w:rsidRPr="001652E5">
              <w:rPr>
                <w:rFonts w:ascii="Arial" w:hAnsi="Arial" w:cs="Arial"/>
                <w:bCs/>
                <w:sz w:val="20"/>
                <w:szCs w:val="20"/>
              </w:rPr>
              <w:t>progress and carry out administration as appropriate to comply with quality standards.</w:t>
            </w:r>
          </w:p>
          <w:p w14:paraId="0540C4F5" w14:textId="5E5A70DB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assist with the communication and planning of the termly lessons</w:t>
            </w:r>
          </w:p>
          <w:p w14:paraId="7BCA63F8" w14:textId="6807CF8C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ensure safe practice before during and after lessons.</w:t>
            </w:r>
          </w:p>
          <w:p w14:paraId="662DAD91" w14:textId="3007F7D7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report to the Yard Manager any damage of horse, tack, equipment or any other areas of contact.</w:t>
            </w:r>
          </w:p>
          <w:p w14:paraId="2201274E" w14:textId="48710086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provide a professional customer service to both internal and external customers.</w:t>
            </w:r>
          </w:p>
          <w:p w14:paraId="376F7E9B" w14:textId="28E8754C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ensure that quality standards are set, monitored and reviewed within the section.</w:t>
            </w:r>
          </w:p>
          <w:p w14:paraId="2C38540C" w14:textId="56586641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 xml:space="preserve">To demonstrate flexibility in responding to changing demands in personal, sectional or the Colleges workload. </w:t>
            </w:r>
          </w:p>
          <w:p w14:paraId="131E1CAC" w14:textId="64E979A9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tabs>
                <w:tab w:val="num" w:pos="56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To take responsibility for one’s own professional development and continually update as necessary.</w:t>
            </w:r>
          </w:p>
          <w:p w14:paraId="002B5430" w14:textId="77777777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652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19496EE9" w14:textId="77777777" w:rsidR="0044544F" w:rsidRPr="001652E5" w:rsidRDefault="0044544F" w:rsidP="001652E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652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27B04868" w14:textId="3703F3E9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44F" w:rsidRPr="000A321D" w14:paraId="1A780074" w14:textId="77777777" w:rsidTr="0044544F">
        <w:tc>
          <w:tcPr>
            <w:tcW w:w="9016" w:type="dxa"/>
          </w:tcPr>
          <w:p w14:paraId="2FBDABE3" w14:textId="775C5B59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>Person Specification</w:t>
            </w:r>
          </w:p>
        </w:tc>
      </w:tr>
      <w:tr w:rsidR="0044544F" w:rsidRPr="000A321D" w14:paraId="41E9BA0E" w14:textId="77777777" w:rsidTr="0044544F">
        <w:tc>
          <w:tcPr>
            <w:tcW w:w="9016" w:type="dxa"/>
          </w:tcPr>
          <w:p w14:paraId="56534A49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Competencies </w:t>
            </w:r>
          </w:p>
          <w:p w14:paraId="774625A2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2A804C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Essential </w:t>
            </w:r>
          </w:p>
          <w:p w14:paraId="49F5929A" w14:textId="66C37B4C" w:rsidR="0044544F" w:rsidRPr="000A321D" w:rsidRDefault="0044544F" w:rsidP="000A321D">
            <w:pPr>
              <w:pStyle w:val="BodyTextIndent"/>
              <w:numPr>
                <w:ilvl w:val="0"/>
                <w:numId w:val="8"/>
              </w:numPr>
              <w:tabs>
                <w:tab w:val="left" w:pos="459"/>
              </w:tabs>
              <w:contextualSpacing/>
              <w:jc w:val="left"/>
              <w:rPr>
                <w:rFonts w:cs="Arial"/>
                <w:bCs w:val="0"/>
                <w:sz w:val="20"/>
              </w:rPr>
            </w:pPr>
            <w:r w:rsidRPr="000A321D">
              <w:rPr>
                <w:rFonts w:cs="Arial"/>
                <w:sz w:val="20"/>
              </w:rPr>
              <w:t xml:space="preserve">    Ability to deliver riding instruction to various abilities.</w:t>
            </w:r>
          </w:p>
          <w:p w14:paraId="6D060784" w14:textId="7EBFCCA2" w:rsidR="0044544F" w:rsidRPr="000A321D" w:rsidRDefault="0044544F" w:rsidP="000A321D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Cs/>
                <w:sz w:val="20"/>
                <w:szCs w:val="20"/>
              </w:rPr>
              <w:t xml:space="preserve">    To identify and apply strategies to facilitate effective learning.</w:t>
            </w:r>
          </w:p>
          <w:p w14:paraId="1B5B5089" w14:textId="032660F2" w:rsidR="0044544F" w:rsidRPr="000A321D" w:rsidRDefault="0044544F" w:rsidP="000A321D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Cs/>
                <w:sz w:val="20"/>
                <w:szCs w:val="20"/>
              </w:rPr>
              <w:t xml:space="preserve">    To use ILT to promote learning.</w:t>
            </w:r>
          </w:p>
          <w:p w14:paraId="3E9609FF" w14:textId="2CD74811" w:rsidR="0044544F" w:rsidRPr="000A321D" w:rsidRDefault="0044544F" w:rsidP="000A321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21D">
              <w:rPr>
                <w:rFonts w:ascii="Arial" w:hAnsi="Arial" w:cs="Arial"/>
                <w:sz w:val="20"/>
                <w:szCs w:val="20"/>
              </w:rPr>
              <w:t>Ability to communicate with all levels of</w:t>
            </w:r>
            <w:r w:rsidR="00CB228B">
              <w:rPr>
                <w:rFonts w:ascii="Arial" w:hAnsi="Arial" w:cs="Arial"/>
                <w:sz w:val="20"/>
                <w:szCs w:val="20"/>
              </w:rPr>
              <w:t xml:space="preserve"> clients and students.</w:t>
            </w:r>
          </w:p>
          <w:p w14:paraId="2F7B46A2" w14:textId="77777777" w:rsidR="0044544F" w:rsidRPr="000A321D" w:rsidRDefault="0044544F" w:rsidP="000A321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21D">
              <w:rPr>
                <w:rFonts w:ascii="Arial" w:hAnsi="Arial" w:cs="Arial"/>
                <w:sz w:val="20"/>
                <w:szCs w:val="20"/>
              </w:rPr>
              <w:t>Proactive and creative.</w:t>
            </w:r>
          </w:p>
          <w:p w14:paraId="58228004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4797CA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DF74A6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06F1E96A" w14:textId="77777777" w:rsidR="0044544F" w:rsidRPr="000A321D" w:rsidRDefault="0044544F" w:rsidP="000A321D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Cs/>
                <w:sz w:val="20"/>
                <w:szCs w:val="20"/>
              </w:rPr>
              <w:t>To work effectively within a learning environment.</w:t>
            </w:r>
          </w:p>
          <w:p w14:paraId="268B1D24" w14:textId="0BFAA8FF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44F" w:rsidRPr="000A321D" w14:paraId="766EE240" w14:textId="77777777" w:rsidTr="0044544F">
        <w:tc>
          <w:tcPr>
            <w:tcW w:w="9016" w:type="dxa"/>
          </w:tcPr>
          <w:p w14:paraId="78325675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Knowledge &amp; Experience</w:t>
            </w:r>
          </w:p>
          <w:p w14:paraId="30A69D2D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D8EC4C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67F7C9E5" w14:textId="77777777" w:rsidR="001652E5" w:rsidRPr="001652E5" w:rsidRDefault="0044544F" w:rsidP="00A94544">
            <w:pPr>
              <w:pStyle w:val="BodyTextIndent3"/>
              <w:numPr>
                <w:ilvl w:val="0"/>
                <w:numId w:val="5"/>
              </w:numPr>
              <w:tabs>
                <w:tab w:val="left" w:pos="0"/>
              </w:tabs>
              <w:spacing w:after="0"/>
              <w:ind w:left="714" w:hanging="357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sz w:val="20"/>
                <w:szCs w:val="20"/>
              </w:rPr>
              <w:t>An awareness of learning opportunities from a variety of sources.</w:t>
            </w:r>
          </w:p>
          <w:p w14:paraId="045EE92B" w14:textId="00C385FC" w:rsidR="001652E5" w:rsidRPr="001652E5" w:rsidRDefault="0044544F" w:rsidP="00A94544">
            <w:pPr>
              <w:pStyle w:val="BodyTextIndent3"/>
              <w:numPr>
                <w:ilvl w:val="0"/>
                <w:numId w:val="5"/>
              </w:numPr>
              <w:tabs>
                <w:tab w:val="left" w:pos="0"/>
              </w:tabs>
              <w:spacing w:after="0"/>
              <w:ind w:left="714" w:hanging="357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sz w:val="20"/>
                <w:szCs w:val="20"/>
              </w:rPr>
              <w:t>Thorough knowledge of all aspects of equestrianism</w:t>
            </w:r>
          </w:p>
          <w:p w14:paraId="4A2D84B0" w14:textId="3D1C5E6A" w:rsidR="001652E5" w:rsidRPr="001652E5" w:rsidRDefault="0044544F" w:rsidP="008F1238">
            <w:pPr>
              <w:pStyle w:val="BodyText2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14" w:hanging="357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Knowledge of demands within the equine industr</w:t>
            </w:r>
            <w:r w:rsidR="001652E5" w:rsidRPr="001652E5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  <w:p w14:paraId="25A875BE" w14:textId="0DF34F15" w:rsidR="0044544F" w:rsidRPr="001652E5" w:rsidRDefault="0044544F" w:rsidP="00A24839">
            <w:pPr>
              <w:pStyle w:val="BodyText2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14" w:hanging="357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652E5">
              <w:rPr>
                <w:rFonts w:ascii="Arial" w:hAnsi="Arial" w:cs="Arial"/>
                <w:bCs/>
                <w:sz w:val="20"/>
                <w:szCs w:val="20"/>
              </w:rPr>
              <w:t>Relevant equine experience within the industry.</w:t>
            </w:r>
          </w:p>
          <w:p w14:paraId="1D471E48" w14:textId="77777777" w:rsidR="0018369F" w:rsidRPr="0018369F" w:rsidRDefault="0044544F" w:rsidP="001836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Cs/>
                <w:sz w:val="20"/>
                <w:szCs w:val="20"/>
              </w:rPr>
              <w:t>Previous teaching experience</w:t>
            </w:r>
          </w:p>
          <w:p w14:paraId="26228458" w14:textId="69C6F7A6" w:rsidR="0044544F" w:rsidRPr="0018369F" w:rsidRDefault="0018369F" w:rsidP="001836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Cs/>
                <w:sz w:val="20"/>
                <w:szCs w:val="20"/>
              </w:rPr>
              <w:t>Knowledge of Health and Safety.</w:t>
            </w:r>
          </w:p>
          <w:p w14:paraId="7839348C" w14:textId="77777777" w:rsidR="000A321D" w:rsidRPr="000A321D" w:rsidRDefault="000A321D" w:rsidP="000A321D">
            <w:pPr>
              <w:pStyle w:val="ListParagraph"/>
              <w:ind w:left="71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DA998E" w14:textId="1D2845DC" w:rsidR="0044544F" w:rsidRPr="000A321D" w:rsidRDefault="0044544F" w:rsidP="000A321D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61337238" w14:textId="106D1A36" w:rsidR="0044544F" w:rsidRPr="000A321D" w:rsidRDefault="00CB228B" w:rsidP="000A321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Cs/>
                <w:sz w:val="20"/>
                <w:szCs w:val="20"/>
              </w:rPr>
              <w:t>Experience</w:t>
            </w:r>
            <w:r w:rsidR="0044544F" w:rsidRPr="000A321D">
              <w:rPr>
                <w:rFonts w:ascii="Arial" w:hAnsi="Arial" w:cs="Arial"/>
                <w:bCs/>
                <w:sz w:val="20"/>
                <w:szCs w:val="20"/>
              </w:rPr>
              <w:t xml:space="preserve"> in maximising recruitment and raising profile of equine courses.</w:t>
            </w:r>
          </w:p>
          <w:p w14:paraId="2F4EA078" w14:textId="0B872B3B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44F" w:rsidRPr="000A321D" w14:paraId="79C24F03" w14:textId="77777777" w:rsidTr="0044544F">
        <w:tc>
          <w:tcPr>
            <w:tcW w:w="9016" w:type="dxa"/>
          </w:tcPr>
          <w:p w14:paraId="2A8F0E0B" w14:textId="0B97B699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  <w:p w14:paraId="2479CA1C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20A24E8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19420C48" w14:textId="77777777" w:rsidR="00CB228B" w:rsidRDefault="0044544F" w:rsidP="003A4ED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B228B">
              <w:rPr>
                <w:rFonts w:ascii="Arial" w:hAnsi="Arial" w:cs="Arial"/>
                <w:bCs/>
                <w:sz w:val="20"/>
                <w:szCs w:val="20"/>
              </w:rPr>
              <w:t>Minimum BHS Stage 2</w:t>
            </w:r>
            <w:r w:rsidR="00CB228B" w:rsidRPr="00CB228B">
              <w:rPr>
                <w:rFonts w:ascii="Arial" w:hAnsi="Arial" w:cs="Arial"/>
                <w:bCs/>
                <w:sz w:val="20"/>
                <w:szCs w:val="20"/>
              </w:rPr>
              <w:t xml:space="preserve"> Teach</w:t>
            </w:r>
          </w:p>
          <w:p w14:paraId="777E62DD" w14:textId="7B5286EA" w:rsidR="00A34010" w:rsidRPr="00CB228B" w:rsidRDefault="00CB228B" w:rsidP="003A4ED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First Aid Qualification</w:t>
            </w:r>
          </w:p>
          <w:p w14:paraId="6E1B3E3E" w14:textId="77D0814C" w:rsidR="000A321D" w:rsidRPr="000A321D" w:rsidRDefault="000A321D" w:rsidP="000A321D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A321D">
              <w:rPr>
                <w:rFonts w:ascii="Arial" w:hAnsi="Arial" w:cs="Arial"/>
                <w:bCs/>
                <w:sz w:val="20"/>
                <w:szCs w:val="20"/>
              </w:rPr>
              <w:t>Level 2 English and maths qualifications</w:t>
            </w:r>
          </w:p>
          <w:p w14:paraId="0F069F88" w14:textId="77777777" w:rsidR="0044544F" w:rsidRPr="000A321D" w:rsidRDefault="0044544F" w:rsidP="000A321D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546426" w14:textId="58CF1207" w:rsidR="0044544F" w:rsidRPr="000A321D" w:rsidRDefault="0044544F" w:rsidP="000A321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321D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255DEE21" w14:textId="25E9D4D0" w:rsidR="0044544F" w:rsidRPr="000A321D" w:rsidRDefault="00CB228B" w:rsidP="000A321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BHS Stage 3 Coach (BHSAI equivalent)</w:t>
            </w:r>
          </w:p>
          <w:p w14:paraId="07259D0C" w14:textId="360DFD11" w:rsidR="0044544F" w:rsidRPr="00E648B4" w:rsidRDefault="0044544F" w:rsidP="00140C3B">
            <w:pPr>
              <w:pStyle w:val="BodyTextIndent2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648B4">
              <w:rPr>
                <w:rFonts w:ascii="Arial" w:hAnsi="Arial" w:cs="Arial"/>
                <w:sz w:val="20"/>
                <w:szCs w:val="20"/>
              </w:rPr>
              <w:t xml:space="preserve">Possess a recognised equine academic qualification </w:t>
            </w:r>
          </w:p>
          <w:p w14:paraId="3892FB5F" w14:textId="76DAD16E" w:rsidR="0044544F" w:rsidRPr="000A321D" w:rsidRDefault="0044544F" w:rsidP="000A32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CF589" w14:textId="77777777" w:rsidR="0044544F" w:rsidRPr="000A321D" w:rsidRDefault="0044544F" w:rsidP="000A321D">
      <w:pPr>
        <w:contextualSpacing/>
        <w:rPr>
          <w:rFonts w:ascii="Arial" w:hAnsi="Arial" w:cs="Arial"/>
          <w:sz w:val="20"/>
          <w:szCs w:val="20"/>
        </w:rPr>
      </w:pPr>
    </w:p>
    <w:sectPr w:rsidR="0044544F" w:rsidRPr="000A321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5283" w14:textId="77777777" w:rsidR="00616ED2" w:rsidRDefault="00616ED2" w:rsidP="000A321D">
      <w:pPr>
        <w:spacing w:after="0" w:line="240" w:lineRule="auto"/>
      </w:pPr>
      <w:r>
        <w:separator/>
      </w:r>
    </w:p>
  </w:endnote>
  <w:endnote w:type="continuationSeparator" w:id="0">
    <w:p w14:paraId="5E52C15A" w14:textId="77777777" w:rsidR="00616ED2" w:rsidRDefault="00616ED2" w:rsidP="000A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63B9" w14:textId="088427DF" w:rsidR="000A321D" w:rsidRPr="000A321D" w:rsidRDefault="000A321D">
    <w:pPr>
      <w:pStyle w:val="Footer"/>
      <w:rPr>
        <w:rFonts w:ascii="Arial" w:hAnsi="Arial" w:cs="Arial"/>
        <w:sz w:val="20"/>
        <w:szCs w:val="20"/>
      </w:rPr>
    </w:pPr>
    <w:r w:rsidRPr="000A321D">
      <w:rPr>
        <w:rFonts w:ascii="Arial" w:hAnsi="Arial" w:cs="Arial"/>
        <w:sz w:val="20"/>
        <w:szCs w:val="20"/>
      </w:rPr>
      <w:t>Job Description - Sessional Teacher of Riding – Equine –</w:t>
    </w:r>
    <w:r w:rsidR="00CB228B">
      <w:rPr>
        <w:rFonts w:ascii="Arial" w:hAnsi="Arial" w:cs="Arial"/>
        <w:sz w:val="20"/>
        <w:szCs w:val="20"/>
      </w:rPr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B097" w14:textId="77777777" w:rsidR="00616ED2" w:rsidRDefault="00616ED2" w:rsidP="000A321D">
      <w:pPr>
        <w:spacing w:after="0" w:line="240" w:lineRule="auto"/>
      </w:pPr>
      <w:r>
        <w:separator/>
      </w:r>
    </w:p>
  </w:footnote>
  <w:footnote w:type="continuationSeparator" w:id="0">
    <w:p w14:paraId="709BDE14" w14:textId="77777777" w:rsidR="00616ED2" w:rsidRDefault="00616ED2" w:rsidP="000A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3CEC"/>
    <w:multiLevelType w:val="hybridMultilevel"/>
    <w:tmpl w:val="EE582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25AB9"/>
    <w:multiLevelType w:val="hybridMultilevel"/>
    <w:tmpl w:val="9424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2DCC2249"/>
    <w:multiLevelType w:val="hybridMultilevel"/>
    <w:tmpl w:val="2BA8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268D"/>
    <w:multiLevelType w:val="hybridMultilevel"/>
    <w:tmpl w:val="48DC71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8A26CB"/>
    <w:multiLevelType w:val="hybridMultilevel"/>
    <w:tmpl w:val="0258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B3054"/>
    <w:multiLevelType w:val="hybridMultilevel"/>
    <w:tmpl w:val="7486D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D4238"/>
    <w:multiLevelType w:val="hybridMultilevel"/>
    <w:tmpl w:val="67A0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81AFA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5AE6A42"/>
    <w:multiLevelType w:val="hybridMultilevel"/>
    <w:tmpl w:val="54420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20330">
    <w:abstractNumId w:val="7"/>
  </w:num>
  <w:num w:numId="2" w16cid:durableId="1190339496">
    <w:abstractNumId w:val="10"/>
  </w:num>
  <w:num w:numId="3" w16cid:durableId="1464889510">
    <w:abstractNumId w:val="0"/>
  </w:num>
  <w:num w:numId="4" w16cid:durableId="200291495">
    <w:abstractNumId w:val="1"/>
  </w:num>
  <w:num w:numId="5" w16cid:durableId="300381055">
    <w:abstractNumId w:val="2"/>
  </w:num>
  <w:num w:numId="6" w16cid:durableId="635380637">
    <w:abstractNumId w:val="3"/>
  </w:num>
  <w:num w:numId="7" w16cid:durableId="790902342">
    <w:abstractNumId w:val="9"/>
  </w:num>
  <w:num w:numId="8" w16cid:durableId="519586234">
    <w:abstractNumId w:val="6"/>
  </w:num>
  <w:num w:numId="9" w16cid:durableId="427240943">
    <w:abstractNumId w:val="8"/>
  </w:num>
  <w:num w:numId="10" w16cid:durableId="314990781">
    <w:abstractNumId w:val="5"/>
  </w:num>
  <w:num w:numId="11" w16cid:durableId="54220724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loe Challinor">
    <w15:presenceInfo w15:providerId="AD" w15:userId="S::chloe.challinor@derby-college.ac.uk::74ffefa2-458c-4be4-9a1a-a0e4f0d664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4F"/>
    <w:rsid w:val="00024211"/>
    <w:rsid w:val="000365A4"/>
    <w:rsid w:val="000A321D"/>
    <w:rsid w:val="001652E5"/>
    <w:rsid w:val="0018369F"/>
    <w:rsid w:val="001F4C97"/>
    <w:rsid w:val="004327D9"/>
    <w:rsid w:val="0044544F"/>
    <w:rsid w:val="00541C42"/>
    <w:rsid w:val="00616ED2"/>
    <w:rsid w:val="006A0774"/>
    <w:rsid w:val="007D28EB"/>
    <w:rsid w:val="00806D7E"/>
    <w:rsid w:val="00846809"/>
    <w:rsid w:val="00970B2A"/>
    <w:rsid w:val="00A34010"/>
    <w:rsid w:val="00A80800"/>
    <w:rsid w:val="00B50743"/>
    <w:rsid w:val="00B608A2"/>
    <w:rsid w:val="00BD6723"/>
    <w:rsid w:val="00CB1D8C"/>
    <w:rsid w:val="00CB228B"/>
    <w:rsid w:val="00E648B4"/>
    <w:rsid w:val="00E7082A"/>
    <w:rsid w:val="00E77541"/>
    <w:rsid w:val="00E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42A9"/>
  <w15:chartTrackingRefBased/>
  <w15:docId w15:val="{5EECA5A2-AB2D-4C7B-96E0-F4E005D8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4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544F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5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44F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44544F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bCs/>
      <w:kern w:val="0"/>
      <w:sz w:val="18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44544F"/>
    <w:rPr>
      <w:rFonts w:ascii="Arial" w:eastAsia="Times New Roman" w:hAnsi="Arial" w:cs="Times New Roman"/>
      <w:bCs/>
      <w:kern w:val="0"/>
      <w:sz w:val="18"/>
      <w:szCs w:val="20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454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4544F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454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544F"/>
  </w:style>
  <w:style w:type="paragraph" w:styleId="BodyTextIndent2">
    <w:name w:val="Body Text Indent 2"/>
    <w:basedOn w:val="Normal"/>
    <w:link w:val="BodyTextIndent2Char"/>
    <w:uiPriority w:val="99"/>
    <w:unhideWhenUsed/>
    <w:rsid w:val="004454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4544F"/>
  </w:style>
  <w:style w:type="paragraph" w:styleId="Header">
    <w:name w:val="header"/>
    <w:basedOn w:val="Normal"/>
    <w:link w:val="HeaderChar"/>
    <w:uiPriority w:val="99"/>
    <w:unhideWhenUsed/>
    <w:rsid w:val="000A3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21D"/>
  </w:style>
  <w:style w:type="paragraph" w:styleId="Footer">
    <w:name w:val="footer"/>
    <w:basedOn w:val="Normal"/>
    <w:link w:val="FooterChar"/>
    <w:uiPriority w:val="99"/>
    <w:unhideWhenUsed/>
    <w:rsid w:val="000A3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21D"/>
  </w:style>
  <w:style w:type="paragraph" w:styleId="Revision">
    <w:name w:val="Revision"/>
    <w:hidden/>
    <w:uiPriority w:val="99"/>
    <w:semiHidden/>
    <w:rsid w:val="00E7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3410EEAF-4832-4070-B4D7-93796BDD2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FCEB9-9286-44B0-84CE-B038F8F7D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398FB-0F2F-4B52-96B6-53E94C27BEE1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Hart</dc:creator>
  <cp:keywords/>
  <dc:description/>
  <cp:lastModifiedBy>Ellie Hart</cp:lastModifiedBy>
  <cp:revision>3</cp:revision>
  <dcterms:created xsi:type="dcterms:W3CDTF">2025-02-11T09:02:00Z</dcterms:created>
  <dcterms:modified xsi:type="dcterms:W3CDTF">2025-02-11T09:14:00Z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2024-12-10T13:51:05Z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1c6c3253-b84e-482b-91ab-1cf1427eec6d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</Properties>
</file>