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9"/>
      </w:tblGrid>
      <w:tr w:rsidR="00C047D2" w:rsidRPr="0041734A" w14:paraId="798894D9" w14:textId="77777777" w:rsidTr="000036B6">
        <w:tc>
          <w:tcPr>
            <w:tcW w:w="10319" w:type="dxa"/>
          </w:tcPr>
          <w:p w14:paraId="6E3EFFB6" w14:textId="78AC6BC7" w:rsidR="00C047D2" w:rsidRPr="0041734A" w:rsidRDefault="00FE6A31" w:rsidP="004A0AB6">
            <w:pPr>
              <w:ind w:left="0" w:firstLine="0"/>
              <w:rPr>
                <w:rFonts w:ascii="Arial" w:eastAsia="MS Mincho" w:hAnsi="Arial" w:cs="Arial"/>
                <w:b/>
                <w:iCs/>
                <w:sz w:val="20"/>
                <w:szCs w:val="20"/>
                <w:lang w:val="en-US"/>
              </w:rPr>
            </w:pPr>
            <w:r w:rsidRPr="0041734A">
              <w:rPr>
                <w:rFonts w:ascii="Arial" w:eastAsia="MS Mincho" w:hAnsi="Arial" w:cs="Arial"/>
                <w:b/>
                <w:iCs/>
                <w:sz w:val="20"/>
                <w:szCs w:val="20"/>
                <w:lang w:val="en-US"/>
              </w:rPr>
              <w:t>Job Role:</w:t>
            </w:r>
            <w:r w:rsidR="00FE3BC9" w:rsidRPr="0041734A">
              <w:rPr>
                <w:rFonts w:ascii="Arial" w:eastAsia="MS Mincho" w:hAnsi="Arial" w:cs="Arial"/>
                <w:b/>
                <w:iCs/>
                <w:sz w:val="20"/>
                <w:szCs w:val="20"/>
                <w:lang w:val="en-US"/>
              </w:rPr>
              <w:t xml:space="preserve"> </w:t>
            </w:r>
            <w:r w:rsidR="002F3893" w:rsidRPr="0041734A">
              <w:rPr>
                <w:rFonts w:ascii="Arial" w:hAnsi="Arial" w:cs="Arial"/>
                <w:bCs/>
                <w:iCs/>
                <w:sz w:val="20"/>
                <w:szCs w:val="20"/>
              </w:rPr>
              <w:t>IQA</w:t>
            </w:r>
            <w:r w:rsidR="000D2F08" w:rsidRPr="0041734A">
              <w:rPr>
                <w:rFonts w:ascii="Arial" w:hAnsi="Arial" w:cs="Arial"/>
                <w:bCs/>
                <w:iCs/>
                <w:sz w:val="20"/>
                <w:szCs w:val="20"/>
              </w:rPr>
              <w:t>/Assessor</w:t>
            </w:r>
            <w:r w:rsidR="0059495C" w:rsidRPr="0041734A">
              <w:rPr>
                <w:rFonts w:ascii="Arial" w:hAnsi="Arial" w:cs="Arial"/>
                <w:bCs/>
                <w:iCs/>
                <w:sz w:val="20"/>
                <w:szCs w:val="20"/>
              </w:rPr>
              <w:t xml:space="preserve"> </w:t>
            </w:r>
            <w:r w:rsidR="0064156B" w:rsidRPr="0041734A">
              <w:rPr>
                <w:rFonts w:ascii="Arial" w:hAnsi="Arial" w:cs="Arial"/>
                <w:bCs/>
                <w:iCs/>
                <w:sz w:val="20"/>
                <w:szCs w:val="20"/>
              </w:rPr>
              <w:t>–</w:t>
            </w:r>
            <w:r w:rsidR="008C6705">
              <w:rPr>
                <w:rFonts w:ascii="Arial" w:hAnsi="Arial" w:cs="Arial"/>
                <w:bCs/>
                <w:iCs/>
                <w:sz w:val="20"/>
                <w:szCs w:val="20"/>
              </w:rPr>
              <w:t xml:space="preserve"> </w:t>
            </w:r>
            <w:r w:rsidR="00573F3E" w:rsidRPr="0041734A">
              <w:rPr>
                <w:rFonts w:ascii="Arial" w:hAnsi="Arial" w:cs="Arial"/>
                <w:bCs/>
                <w:iCs/>
                <w:sz w:val="20"/>
                <w:szCs w:val="20"/>
              </w:rPr>
              <w:t>Engineering</w:t>
            </w:r>
            <w:r w:rsidR="00E26CE3" w:rsidRPr="0041734A">
              <w:rPr>
                <w:rFonts w:ascii="Arial" w:hAnsi="Arial" w:cs="Arial"/>
                <w:bCs/>
                <w:iCs/>
                <w:sz w:val="20"/>
                <w:szCs w:val="20"/>
              </w:rPr>
              <w:t xml:space="preserve"> (</w:t>
            </w:r>
            <w:r w:rsidR="00F164EA" w:rsidRPr="0041734A">
              <w:rPr>
                <w:rFonts w:ascii="Arial" w:hAnsi="Arial" w:cs="Arial"/>
                <w:bCs/>
                <w:iCs/>
                <w:sz w:val="20"/>
                <w:szCs w:val="20"/>
              </w:rPr>
              <w:t>W</w:t>
            </w:r>
            <w:r w:rsidR="00E26CE3" w:rsidRPr="0041734A">
              <w:rPr>
                <w:rFonts w:ascii="Arial" w:hAnsi="Arial" w:cs="Arial"/>
                <w:bCs/>
                <w:iCs/>
                <w:sz w:val="20"/>
                <w:szCs w:val="20"/>
              </w:rPr>
              <w:t>elding)</w:t>
            </w:r>
          </w:p>
          <w:p w14:paraId="01E4D9AA" w14:textId="2E4F4E53" w:rsidR="00C047D2" w:rsidRPr="0041734A" w:rsidRDefault="00C047D2" w:rsidP="00E331D8">
            <w:pPr>
              <w:spacing w:line="252" w:lineRule="auto"/>
              <w:rPr>
                <w:rFonts w:ascii="Arial" w:hAnsi="Arial" w:cs="Arial"/>
                <w:b/>
                <w:bCs/>
                <w:iCs/>
                <w:color w:val="000000"/>
                <w:sz w:val="20"/>
                <w:szCs w:val="20"/>
                <w:lang w:eastAsia="en-GB"/>
              </w:rPr>
            </w:pPr>
            <w:proofErr w:type="gramStart"/>
            <w:r w:rsidRPr="0041734A">
              <w:rPr>
                <w:rFonts w:ascii="Arial" w:eastAsia="MS Mincho" w:hAnsi="Arial" w:cs="Arial"/>
                <w:b/>
                <w:iCs/>
                <w:sz w:val="20"/>
                <w:szCs w:val="20"/>
                <w:lang w:val="en-US"/>
              </w:rPr>
              <w:t>Reporting</w:t>
            </w:r>
            <w:proofErr w:type="gramEnd"/>
            <w:r w:rsidRPr="0041734A">
              <w:rPr>
                <w:rFonts w:ascii="Arial" w:eastAsia="MS Mincho" w:hAnsi="Arial" w:cs="Arial"/>
                <w:b/>
                <w:iCs/>
                <w:sz w:val="20"/>
                <w:szCs w:val="20"/>
                <w:lang w:val="en-US"/>
              </w:rPr>
              <w:t xml:space="preserve"> to</w:t>
            </w:r>
            <w:r w:rsidR="00FE6A31" w:rsidRPr="0041734A">
              <w:rPr>
                <w:rFonts w:ascii="Arial" w:eastAsia="MS Mincho" w:hAnsi="Arial" w:cs="Arial"/>
                <w:b/>
                <w:iCs/>
                <w:sz w:val="20"/>
                <w:szCs w:val="20"/>
                <w:lang w:val="en-US"/>
              </w:rPr>
              <w:t>:</w:t>
            </w:r>
            <w:r w:rsidRPr="0041734A">
              <w:rPr>
                <w:rFonts w:ascii="Arial" w:eastAsia="MS Mincho" w:hAnsi="Arial" w:cs="Arial"/>
                <w:b/>
                <w:iCs/>
                <w:sz w:val="20"/>
                <w:szCs w:val="20"/>
                <w:lang w:val="en-US"/>
              </w:rPr>
              <w:t xml:space="preserve"> </w:t>
            </w:r>
            <w:r w:rsidR="002F3893" w:rsidRPr="0041734A">
              <w:rPr>
                <w:rFonts w:ascii="Arial" w:hAnsi="Arial" w:cs="Arial"/>
                <w:iCs/>
                <w:color w:val="000000"/>
                <w:sz w:val="20"/>
                <w:szCs w:val="20"/>
                <w:lang w:eastAsia="en-GB"/>
              </w:rPr>
              <w:t>Team</w:t>
            </w:r>
            <w:r w:rsidR="00E331D8" w:rsidRPr="0041734A">
              <w:rPr>
                <w:rFonts w:ascii="Arial" w:hAnsi="Arial" w:cs="Arial"/>
                <w:iCs/>
                <w:color w:val="000000"/>
                <w:sz w:val="20"/>
                <w:szCs w:val="20"/>
                <w:lang w:eastAsia="en-GB"/>
              </w:rPr>
              <w:t xml:space="preserve"> Manager Engineering and Motor Vehicle Apprenticeships</w:t>
            </w:r>
          </w:p>
          <w:p w14:paraId="437EFBA4" w14:textId="3C2FDAA0" w:rsidR="00C047D2" w:rsidRPr="0041734A" w:rsidRDefault="00FE6A31" w:rsidP="004A0AB6">
            <w:pPr>
              <w:ind w:left="0" w:firstLine="0"/>
              <w:rPr>
                <w:rFonts w:ascii="Arial" w:eastAsia="MS Mincho" w:hAnsi="Arial" w:cs="Arial"/>
                <w:bCs/>
                <w:iCs/>
                <w:sz w:val="20"/>
                <w:szCs w:val="20"/>
              </w:rPr>
            </w:pPr>
            <w:r w:rsidRPr="0041734A">
              <w:rPr>
                <w:rFonts w:ascii="Arial" w:eastAsia="MS Mincho" w:hAnsi="Arial" w:cs="Arial"/>
                <w:b/>
                <w:iCs/>
                <w:sz w:val="20"/>
                <w:szCs w:val="20"/>
                <w:lang w:val="en-US"/>
              </w:rPr>
              <w:t>Base:</w:t>
            </w:r>
            <w:r w:rsidR="000162D5" w:rsidRPr="0041734A">
              <w:rPr>
                <w:rFonts w:ascii="Arial" w:eastAsia="MS Mincho" w:hAnsi="Arial" w:cs="Arial"/>
                <w:b/>
                <w:iCs/>
                <w:sz w:val="20"/>
                <w:szCs w:val="20"/>
                <w:lang w:val="en-US"/>
              </w:rPr>
              <w:t xml:space="preserve"> </w:t>
            </w:r>
            <w:r w:rsidR="009B2733" w:rsidRPr="0041734A">
              <w:rPr>
                <w:rFonts w:ascii="Arial" w:eastAsia="MS Mincho" w:hAnsi="Arial" w:cs="Arial"/>
                <w:bCs/>
                <w:iCs/>
                <w:sz w:val="20"/>
                <w:szCs w:val="20"/>
              </w:rPr>
              <w:t>The Roundhouse, with a requirement for daily travel across the Derby region.</w:t>
            </w:r>
          </w:p>
        </w:tc>
      </w:tr>
      <w:tr w:rsidR="00C047D2" w:rsidRPr="0041734A" w14:paraId="11F738CC" w14:textId="77777777" w:rsidTr="000036B6">
        <w:tc>
          <w:tcPr>
            <w:tcW w:w="10319" w:type="dxa"/>
          </w:tcPr>
          <w:p w14:paraId="07C34A9D" w14:textId="4BF464A3" w:rsidR="00C047D2" w:rsidRPr="0041734A" w:rsidRDefault="00C047D2" w:rsidP="004A0AB6">
            <w:pPr>
              <w:ind w:left="0" w:firstLine="0"/>
              <w:rPr>
                <w:rFonts w:ascii="Arial" w:eastAsia="MS Mincho" w:hAnsi="Arial" w:cs="Arial"/>
                <w:b/>
                <w:sz w:val="20"/>
                <w:szCs w:val="20"/>
                <w:lang w:val="en-US"/>
              </w:rPr>
            </w:pPr>
            <w:r w:rsidRPr="0041734A">
              <w:rPr>
                <w:rFonts w:ascii="Arial" w:eastAsia="MS Mincho" w:hAnsi="Arial" w:cs="Arial"/>
                <w:b/>
                <w:sz w:val="20"/>
                <w:szCs w:val="20"/>
                <w:lang w:val="en-US"/>
              </w:rPr>
              <w:t>Hours per week</w:t>
            </w:r>
            <w:r w:rsidR="00B4053F" w:rsidRPr="0041734A">
              <w:rPr>
                <w:rFonts w:ascii="Arial" w:eastAsia="MS Mincho" w:hAnsi="Arial" w:cs="Arial"/>
                <w:sz w:val="20"/>
                <w:szCs w:val="20"/>
                <w:lang w:val="en-US"/>
              </w:rPr>
              <w:t xml:space="preserve">               </w:t>
            </w:r>
            <w:r w:rsidR="00421E11" w:rsidRPr="0041734A">
              <w:rPr>
                <w:rFonts w:ascii="Arial" w:eastAsia="MS Mincho" w:hAnsi="Arial" w:cs="Arial"/>
                <w:sz w:val="20"/>
                <w:szCs w:val="20"/>
                <w:lang w:val="en-US"/>
              </w:rPr>
              <w:t xml:space="preserve">29.6 </w:t>
            </w:r>
            <w:r w:rsidR="00B4053F" w:rsidRPr="0041734A">
              <w:rPr>
                <w:rFonts w:ascii="Arial" w:eastAsia="MS Mincho" w:hAnsi="Arial" w:cs="Arial"/>
                <w:sz w:val="20"/>
                <w:szCs w:val="20"/>
                <w:lang w:val="en-US"/>
              </w:rPr>
              <w:t xml:space="preserve">hours per week, 52 </w:t>
            </w:r>
            <w:r w:rsidRPr="0041734A">
              <w:rPr>
                <w:rFonts w:ascii="Arial" w:eastAsia="MS Mincho" w:hAnsi="Arial" w:cs="Arial"/>
                <w:sz w:val="20"/>
                <w:szCs w:val="20"/>
                <w:lang w:val="en-US"/>
              </w:rPr>
              <w:t>weeks per year</w:t>
            </w:r>
          </w:p>
          <w:p w14:paraId="6568DF33" w14:textId="77777777" w:rsidR="00C047D2" w:rsidRPr="0041734A" w:rsidRDefault="00C047D2" w:rsidP="00CB3DB8">
            <w:pPr>
              <w:ind w:left="0" w:firstLine="0"/>
              <w:rPr>
                <w:rFonts w:ascii="Arial" w:eastAsia="MS Mincho" w:hAnsi="Arial" w:cs="Arial"/>
                <w:sz w:val="20"/>
                <w:szCs w:val="20"/>
                <w:lang w:val="en-US"/>
              </w:rPr>
            </w:pPr>
            <w:r w:rsidRPr="0041734A">
              <w:rPr>
                <w:rFonts w:ascii="Arial" w:eastAsia="MS Mincho" w:hAnsi="Arial" w:cs="Arial"/>
                <w:b/>
                <w:sz w:val="20"/>
                <w:szCs w:val="20"/>
                <w:lang w:val="en-US"/>
              </w:rPr>
              <w:t>Contract Type</w:t>
            </w:r>
            <w:r w:rsidRPr="0041734A">
              <w:rPr>
                <w:rFonts w:ascii="Arial" w:eastAsia="MS Mincho" w:hAnsi="Arial" w:cs="Arial"/>
                <w:sz w:val="20"/>
                <w:szCs w:val="20"/>
                <w:lang w:val="en-US"/>
              </w:rPr>
              <w:t xml:space="preserve">                  </w:t>
            </w:r>
            <w:r w:rsidR="00CB3DB8" w:rsidRPr="0041734A">
              <w:rPr>
                <w:rFonts w:ascii="Arial" w:eastAsia="MS Mincho" w:hAnsi="Arial" w:cs="Arial"/>
                <w:sz w:val="20"/>
                <w:szCs w:val="20"/>
                <w:lang w:val="en-US"/>
              </w:rPr>
              <w:t>Support/Delivery</w:t>
            </w:r>
          </w:p>
          <w:p w14:paraId="1D52672A" w14:textId="77777777" w:rsidR="000D2F08" w:rsidRPr="0041734A" w:rsidRDefault="000D2F08" w:rsidP="000D2F08">
            <w:pPr>
              <w:rPr>
                <w:rFonts w:ascii="Arial" w:hAnsi="Arial" w:cs="Arial"/>
                <w:bCs/>
                <w:iCs/>
                <w:sz w:val="20"/>
                <w:szCs w:val="20"/>
              </w:rPr>
            </w:pPr>
            <w:r w:rsidRPr="0041734A">
              <w:rPr>
                <w:rFonts w:ascii="Arial" w:hAnsi="Arial" w:cs="Arial"/>
                <w:b/>
                <w:sz w:val="20"/>
                <w:szCs w:val="20"/>
              </w:rPr>
              <w:t>Holidays</w:t>
            </w:r>
            <w:r w:rsidRPr="0041734A">
              <w:rPr>
                <w:rFonts w:ascii="Arial" w:hAnsi="Arial" w:cs="Arial"/>
                <w:sz w:val="20"/>
                <w:szCs w:val="20"/>
              </w:rPr>
              <w:t xml:space="preserve">                           </w:t>
            </w:r>
            <w:r w:rsidRPr="0041734A">
              <w:rPr>
                <w:rFonts w:ascii="Arial" w:hAnsi="Arial" w:cs="Arial"/>
                <w:bCs/>
                <w:iCs/>
                <w:sz w:val="20"/>
                <w:szCs w:val="20"/>
              </w:rPr>
              <w:t>20 days per year subject to service increases (5 days increase after 5</w:t>
            </w:r>
          </w:p>
          <w:p w14:paraId="7D4C806F" w14:textId="77777777" w:rsidR="000D2F08" w:rsidRPr="0041734A" w:rsidRDefault="000D2F08" w:rsidP="000D2F08">
            <w:pPr>
              <w:rPr>
                <w:rFonts w:ascii="Arial" w:hAnsi="Arial" w:cs="Arial"/>
                <w:bCs/>
                <w:iCs/>
                <w:sz w:val="20"/>
                <w:szCs w:val="20"/>
              </w:rPr>
            </w:pPr>
            <w:r w:rsidRPr="0041734A">
              <w:rPr>
                <w:rFonts w:ascii="Arial" w:hAnsi="Arial" w:cs="Arial"/>
                <w:bCs/>
                <w:iCs/>
                <w:sz w:val="20"/>
                <w:szCs w:val="20"/>
              </w:rPr>
              <w:t xml:space="preserve">                                          years); plus 6 College closure days per year where applicable and 8 statutory </w:t>
            </w:r>
          </w:p>
          <w:p w14:paraId="72E49DDB" w14:textId="221195FB" w:rsidR="000D2F08" w:rsidRPr="0041734A" w:rsidDel="00ED2FB2" w:rsidRDefault="000D2F08" w:rsidP="00A10A27">
            <w:pPr>
              <w:rPr>
                <w:del w:id="0" w:author="Lorraine Smalley" w:date="2026-01-09T10:54:00Z" w16du:dateUtc="2026-01-09T10:54:00Z"/>
                <w:rFonts w:ascii="Arial" w:hAnsi="Arial" w:cs="Arial"/>
                <w:sz w:val="20"/>
                <w:szCs w:val="20"/>
                <w:rPrChange w:id="1" w:author="Lorraine Smalley" w:date="2026-01-09T10:54:00Z" w16du:dateUtc="2026-01-09T10:54:00Z">
                  <w:rPr>
                    <w:del w:id="2" w:author="Lorraine Smalley" w:date="2026-01-09T10:54:00Z" w16du:dateUtc="2026-01-09T10:54:00Z"/>
                    <w:rFonts w:ascii="Arial" w:eastAsia="MS Mincho" w:hAnsi="Arial" w:cs="Arial"/>
                    <w:sz w:val="20"/>
                    <w:szCs w:val="20"/>
                    <w:lang w:val="en-US"/>
                  </w:rPr>
                </w:rPrChange>
              </w:rPr>
            </w:pPr>
            <w:r w:rsidRPr="0041734A">
              <w:rPr>
                <w:rFonts w:ascii="Arial" w:hAnsi="Arial" w:cs="Arial"/>
                <w:bCs/>
                <w:iCs/>
                <w:sz w:val="20"/>
                <w:szCs w:val="20"/>
              </w:rPr>
              <w:t xml:space="preserve">                                           Bank </w:t>
            </w:r>
            <w:r w:rsidR="00994804" w:rsidRPr="0041734A">
              <w:rPr>
                <w:rFonts w:ascii="Arial" w:hAnsi="Arial" w:cs="Arial"/>
                <w:bCs/>
                <w:iCs/>
                <w:sz w:val="20"/>
                <w:szCs w:val="20"/>
              </w:rPr>
              <w:t>holidays</w:t>
            </w:r>
          </w:p>
          <w:p w14:paraId="71BA4508" w14:textId="08444887" w:rsidR="00FE3BC9" w:rsidRPr="0041734A" w:rsidRDefault="00FE3BC9" w:rsidP="00CB3DB8">
            <w:pPr>
              <w:ind w:left="0" w:firstLine="0"/>
              <w:rPr>
                <w:rFonts w:ascii="Arial" w:eastAsia="MS Mincho" w:hAnsi="Arial" w:cs="Arial"/>
                <w:sz w:val="20"/>
                <w:szCs w:val="20"/>
                <w:lang w:val="en-US"/>
              </w:rPr>
            </w:pPr>
            <w:r w:rsidRPr="0041734A">
              <w:rPr>
                <w:rFonts w:ascii="Arial" w:eastAsia="MS Mincho" w:hAnsi="Arial" w:cs="Arial"/>
                <w:b/>
                <w:sz w:val="20"/>
                <w:szCs w:val="20"/>
                <w:lang w:val="en-US"/>
              </w:rPr>
              <w:t xml:space="preserve">Salary  </w:t>
            </w:r>
            <w:r w:rsidRPr="0041734A">
              <w:rPr>
                <w:rFonts w:ascii="Arial" w:eastAsia="MS Mincho" w:hAnsi="Arial" w:cs="Arial"/>
                <w:sz w:val="20"/>
                <w:szCs w:val="20"/>
                <w:lang w:val="en-US"/>
              </w:rPr>
              <w:t xml:space="preserve">                             </w:t>
            </w:r>
            <w:r w:rsidR="0041734A" w:rsidRPr="0041734A">
              <w:rPr>
                <w:rFonts w:ascii="Arial" w:eastAsia="MS Mincho" w:hAnsi="Arial" w:cs="Arial"/>
                <w:sz w:val="20"/>
                <w:szCs w:val="20"/>
                <w:lang w:val="en-US"/>
              </w:rPr>
              <w:t>Up</w:t>
            </w:r>
            <w:r w:rsidR="0041734A" w:rsidRPr="0041734A">
              <w:rPr>
                <w:rFonts w:ascii="Arial" w:hAnsi="Arial" w:cs="Arial"/>
                <w:sz w:val="20"/>
                <w:szCs w:val="20"/>
              </w:rPr>
              <w:t xml:space="preserve"> to £36,817 per annum pro rata, actual salary up to £29,453 per annum</w:t>
            </w:r>
            <w:r w:rsidR="009501AD">
              <w:rPr>
                <w:rFonts w:ascii="Arial" w:hAnsi="Arial" w:cs="Arial"/>
                <w:sz w:val="20"/>
                <w:szCs w:val="20"/>
              </w:rPr>
              <w:t xml:space="preserve"> </w:t>
            </w:r>
            <w:r w:rsidR="00393740">
              <w:rPr>
                <w:rFonts w:ascii="Arial" w:hAnsi="Arial" w:cs="Arial"/>
                <w:sz w:val="20"/>
                <w:szCs w:val="20"/>
              </w:rPr>
              <w:t xml:space="preserve">            </w:t>
            </w:r>
            <w:proofErr w:type="gramStart"/>
            <w:r w:rsidR="00393740">
              <w:rPr>
                <w:rFonts w:ascii="Arial" w:hAnsi="Arial" w:cs="Arial"/>
                <w:sz w:val="20"/>
                <w:szCs w:val="20"/>
              </w:rPr>
              <w:t xml:space="preserve">   </w:t>
            </w:r>
            <w:r w:rsidR="009501AD">
              <w:rPr>
                <w:rFonts w:ascii="Arial" w:hAnsi="Arial" w:cs="Arial"/>
                <w:sz w:val="20"/>
                <w:szCs w:val="20"/>
              </w:rPr>
              <w:t>(</w:t>
            </w:r>
            <w:proofErr w:type="gramEnd"/>
            <w:r w:rsidR="009501AD">
              <w:rPr>
                <w:rFonts w:ascii="Arial" w:hAnsi="Arial" w:cs="Arial"/>
                <w:sz w:val="20"/>
                <w:szCs w:val="20"/>
              </w:rPr>
              <w:t xml:space="preserve">dependant on </w:t>
            </w:r>
            <w:r w:rsidR="00393740">
              <w:rPr>
                <w:rFonts w:ascii="Arial" w:hAnsi="Arial" w:cs="Arial"/>
                <w:sz w:val="20"/>
                <w:szCs w:val="20"/>
              </w:rPr>
              <w:t>experience)</w:t>
            </w:r>
          </w:p>
        </w:tc>
      </w:tr>
      <w:tr w:rsidR="00C047D2" w:rsidRPr="0041734A" w14:paraId="66699736" w14:textId="77777777" w:rsidTr="000036B6">
        <w:tc>
          <w:tcPr>
            <w:tcW w:w="10319" w:type="dxa"/>
          </w:tcPr>
          <w:p w14:paraId="544AAB5F" w14:textId="77777777" w:rsidR="00C047D2" w:rsidRPr="0041734A" w:rsidRDefault="00C047D2" w:rsidP="00E56F48">
            <w:pPr>
              <w:ind w:left="0" w:firstLine="0"/>
              <w:jc w:val="both"/>
              <w:rPr>
                <w:rFonts w:ascii="Arial" w:eastAsia="MS Mincho" w:hAnsi="Arial" w:cs="Arial"/>
                <w:b/>
                <w:sz w:val="20"/>
                <w:szCs w:val="20"/>
                <w:lang w:val="en-US"/>
              </w:rPr>
            </w:pPr>
            <w:r w:rsidRPr="0041734A">
              <w:rPr>
                <w:rFonts w:ascii="Arial" w:eastAsia="MS Mincho" w:hAnsi="Arial" w:cs="Arial"/>
                <w:b/>
                <w:sz w:val="20"/>
                <w:szCs w:val="20"/>
                <w:lang w:val="en-US"/>
              </w:rPr>
              <w:t>Job Purpose</w:t>
            </w:r>
          </w:p>
          <w:p w14:paraId="4F9D3D5E" w14:textId="77777777" w:rsidR="00E56F48" w:rsidRPr="0041734A" w:rsidRDefault="00E56F48" w:rsidP="00E56F48">
            <w:pPr>
              <w:ind w:left="0" w:firstLine="0"/>
              <w:jc w:val="both"/>
              <w:rPr>
                <w:rFonts w:ascii="Arial" w:eastAsia="MS Mincho" w:hAnsi="Arial" w:cs="Arial"/>
                <w:b/>
                <w:sz w:val="20"/>
                <w:szCs w:val="20"/>
                <w:lang w:val="en-US"/>
              </w:rPr>
            </w:pPr>
          </w:p>
          <w:p w14:paraId="3FDB3960" w14:textId="5989E0D7" w:rsidR="00CF6B25" w:rsidRPr="0041734A" w:rsidRDefault="000036B6" w:rsidP="00E56F48">
            <w:pPr>
              <w:ind w:left="0" w:firstLine="0"/>
              <w:jc w:val="both"/>
              <w:rPr>
                <w:rFonts w:ascii="Arial" w:eastAsia="MS Mincho" w:hAnsi="Arial" w:cs="Arial"/>
                <w:bCs/>
                <w:sz w:val="20"/>
                <w:szCs w:val="20"/>
              </w:rPr>
            </w:pPr>
            <w:r w:rsidRPr="0041734A">
              <w:rPr>
                <w:rFonts w:ascii="Arial" w:eastAsia="MS Mincho" w:hAnsi="Arial" w:cs="Arial"/>
                <w:bCs/>
                <w:sz w:val="20"/>
                <w:szCs w:val="20"/>
              </w:rPr>
              <w:t>To deliver high-quality learning experiences that engages and challenges apprentices, promoting retention, progress, and achievement. You will support a caseload of</w:t>
            </w:r>
            <w:r w:rsidR="002F3893" w:rsidRPr="0041734A">
              <w:rPr>
                <w:rFonts w:ascii="Arial" w:eastAsia="MS Mincho" w:hAnsi="Arial" w:cs="Arial"/>
                <w:bCs/>
                <w:sz w:val="20"/>
                <w:szCs w:val="20"/>
              </w:rPr>
              <w:t xml:space="preserve"> 40</w:t>
            </w:r>
            <w:r w:rsidRPr="0041734A">
              <w:rPr>
                <w:rFonts w:ascii="Arial" w:eastAsia="MS Mincho" w:hAnsi="Arial" w:cs="Arial"/>
                <w:bCs/>
                <w:sz w:val="20"/>
                <w:szCs w:val="20"/>
              </w:rPr>
              <w:t xml:space="preserve"> apprentices to complete all components of their Apprenticeship standard within agreed timeframes, ensuring compliance with internal and external quality standards. Additionally, you will contribute to building strong employer relationships and align learning outcomes with market demands.</w:t>
            </w:r>
          </w:p>
          <w:p w14:paraId="2A49A5C7" w14:textId="6268B11A" w:rsidR="000036B6" w:rsidRPr="0041734A" w:rsidRDefault="000036B6" w:rsidP="00E56F48">
            <w:pPr>
              <w:ind w:left="0" w:firstLine="0"/>
              <w:jc w:val="both"/>
              <w:rPr>
                <w:rFonts w:ascii="Arial" w:eastAsia="MS Mincho" w:hAnsi="Arial" w:cs="Arial"/>
                <w:sz w:val="20"/>
                <w:szCs w:val="20"/>
                <w:lang w:val="en-US"/>
              </w:rPr>
            </w:pPr>
          </w:p>
        </w:tc>
      </w:tr>
      <w:tr w:rsidR="00C047D2" w:rsidRPr="0041734A" w14:paraId="6943DA2A" w14:textId="77777777" w:rsidTr="000036B6">
        <w:tc>
          <w:tcPr>
            <w:tcW w:w="10319" w:type="dxa"/>
          </w:tcPr>
          <w:p w14:paraId="7BDADD3D" w14:textId="77777777" w:rsidR="007D405D" w:rsidRPr="0041734A" w:rsidRDefault="007D405D" w:rsidP="002B58EA">
            <w:pPr>
              <w:ind w:left="0" w:firstLine="0"/>
              <w:jc w:val="both"/>
              <w:rPr>
                <w:rFonts w:ascii="Arial" w:eastAsia="MS Mincho" w:hAnsi="Arial" w:cs="Arial"/>
                <w:b/>
                <w:sz w:val="20"/>
                <w:szCs w:val="20"/>
                <w:lang w:val="en-US"/>
              </w:rPr>
            </w:pPr>
            <w:r w:rsidRPr="0041734A">
              <w:rPr>
                <w:rFonts w:ascii="Arial" w:eastAsia="MS Mincho" w:hAnsi="Arial" w:cs="Arial"/>
                <w:b/>
                <w:sz w:val="20"/>
                <w:szCs w:val="20"/>
                <w:lang w:val="en-US"/>
              </w:rPr>
              <w:t>Introduction</w:t>
            </w:r>
          </w:p>
          <w:p w14:paraId="16665936" w14:textId="77777777" w:rsidR="00911F18" w:rsidRPr="0041734A" w:rsidRDefault="00911F18" w:rsidP="002B58EA">
            <w:pPr>
              <w:ind w:left="720" w:firstLine="0"/>
              <w:jc w:val="both"/>
              <w:rPr>
                <w:rFonts w:ascii="Arial" w:eastAsia="Times New Roman" w:hAnsi="Arial" w:cs="Arial"/>
                <w:sz w:val="20"/>
                <w:szCs w:val="20"/>
                <w:lang w:val="en-US"/>
              </w:rPr>
            </w:pPr>
          </w:p>
          <w:p w14:paraId="6F791D65" w14:textId="60F2C6FF" w:rsidR="00911F18" w:rsidRPr="0041734A" w:rsidRDefault="002B58EA" w:rsidP="002B58EA">
            <w:pPr>
              <w:jc w:val="both"/>
              <w:rPr>
                <w:rFonts w:ascii="Arial" w:eastAsia="Times New Roman" w:hAnsi="Arial" w:cs="Arial"/>
                <w:b/>
                <w:sz w:val="20"/>
                <w:szCs w:val="20"/>
                <w:lang w:val="en-US"/>
              </w:rPr>
            </w:pPr>
            <w:r w:rsidRPr="0041734A">
              <w:rPr>
                <w:rFonts w:ascii="Arial" w:eastAsia="Times New Roman" w:hAnsi="Arial" w:cs="Arial"/>
                <w:b/>
                <w:sz w:val="20"/>
                <w:szCs w:val="20"/>
                <w:lang w:val="en-US"/>
              </w:rPr>
              <w:t>Key Responsibilities:</w:t>
            </w:r>
          </w:p>
          <w:p w14:paraId="14698F0D" w14:textId="77777777" w:rsidR="002B58EA" w:rsidRPr="0041734A" w:rsidRDefault="002B58EA" w:rsidP="002B58EA">
            <w:pPr>
              <w:jc w:val="both"/>
              <w:rPr>
                <w:rFonts w:ascii="Arial" w:eastAsia="Times New Roman" w:hAnsi="Arial" w:cs="Arial"/>
                <w:b/>
                <w:sz w:val="20"/>
                <w:szCs w:val="20"/>
                <w:lang w:val="en-US"/>
              </w:rPr>
            </w:pPr>
          </w:p>
          <w:p w14:paraId="5E8A9614" w14:textId="55B24F97"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Perform the role of</w:t>
            </w:r>
            <w:r w:rsidR="002F3893" w:rsidRPr="0041734A">
              <w:rPr>
                <w:rFonts w:ascii="Arial" w:hAnsi="Arial" w:cs="Arial"/>
                <w:sz w:val="20"/>
                <w:szCs w:val="20"/>
                <w:lang w:eastAsia="en-GB"/>
              </w:rPr>
              <w:t xml:space="preserve"> an</w:t>
            </w:r>
            <w:r w:rsidRPr="0041734A">
              <w:rPr>
                <w:rFonts w:ascii="Arial" w:hAnsi="Arial" w:cs="Arial"/>
                <w:sz w:val="20"/>
                <w:szCs w:val="20"/>
                <w:lang w:eastAsia="en-GB"/>
              </w:rPr>
              <w:t xml:space="preserve"> Assessor in line with awarding organisation guidelines and apprenticeship KSB requirements.</w:t>
            </w:r>
          </w:p>
          <w:p w14:paraId="05AC5DB4" w14:textId="11CAAC52"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Develop and agree Individual Learning Plans (ILPs) tailored to student and employer needs.</w:t>
            </w:r>
          </w:p>
          <w:p w14:paraId="40936D1A" w14:textId="0BA88211"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 xml:space="preserve">Conduct workplace visits for </w:t>
            </w:r>
            <w:r w:rsidR="002F3893" w:rsidRPr="0041734A">
              <w:rPr>
                <w:rFonts w:ascii="Arial" w:hAnsi="Arial" w:cs="Arial"/>
                <w:sz w:val="20"/>
                <w:szCs w:val="20"/>
                <w:lang w:eastAsia="en-GB"/>
              </w:rPr>
              <w:t>apprentices</w:t>
            </w:r>
            <w:r w:rsidRPr="0041734A">
              <w:rPr>
                <w:rFonts w:ascii="Arial" w:hAnsi="Arial" w:cs="Arial"/>
                <w:sz w:val="20"/>
                <w:szCs w:val="20"/>
                <w:lang w:eastAsia="en-GB"/>
              </w:rPr>
              <w:t xml:space="preserve"> as per </w:t>
            </w:r>
            <w:proofErr w:type="gramStart"/>
            <w:r w:rsidRPr="0041734A">
              <w:rPr>
                <w:rFonts w:ascii="Arial" w:hAnsi="Arial" w:cs="Arial"/>
                <w:sz w:val="20"/>
                <w:szCs w:val="20"/>
                <w:lang w:eastAsia="en-GB"/>
              </w:rPr>
              <w:t>College</w:t>
            </w:r>
            <w:proofErr w:type="gramEnd"/>
            <w:r w:rsidRPr="0041734A">
              <w:rPr>
                <w:rFonts w:ascii="Arial" w:hAnsi="Arial" w:cs="Arial"/>
                <w:sz w:val="20"/>
                <w:szCs w:val="20"/>
                <w:lang w:eastAsia="en-GB"/>
              </w:rPr>
              <w:t xml:space="preserve"> and funding requirements.</w:t>
            </w:r>
          </w:p>
          <w:p w14:paraId="72CD4673" w14:textId="45C15425"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Provide initial advice, guidance, and recruitment support, including enrolment and induction.</w:t>
            </w:r>
          </w:p>
          <w:p w14:paraId="481498F9" w14:textId="2D6876E4"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Complete skills scans, and pre-vets to formulate ILPs.</w:t>
            </w:r>
          </w:p>
          <w:p w14:paraId="593D5136" w14:textId="7DAAE9DE"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 xml:space="preserve">Evaluate </w:t>
            </w:r>
            <w:r w:rsidR="002F3893" w:rsidRPr="0041734A">
              <w:rPr>
                <w:rFonts w:ascii="Arial" w:hAnsi="Arial" w:cs="Arial"/>
                <w:sz w:val="20"/>
                <w:szCs w:val="20"/>
                <w:lang w:eastAsia="en-GB"/>
              </w:rPr>
              <w:t>apprentice</w:t>
            </w:r>
            <w:r w:rsidRPr="0041734A">
              <w:rPr>
                <w:rFonts w:ascii="Arial" w:hAnsi="Arial" w:cs="Arial"/>
                <w:sz w:val="20"/>
                <w:szCs w:val="20"/>
                <w:lang w:eastAsia="en-GB"/>
              </w:rPr>
              <w:t xml:space="preserve"> progress and provide effective feedback to achieve personal and academic goals.</w:t>
            </w:r>
          </w:p>
          <w:p w14:paraId="20616CC5" w14:textId="5676AC74"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 xml:space="preserve">Conduct regular progress reviews with </w:t>
            </w:r>
            <w:r w:rsidR="002F3893" w:rsidRPr="0041734A">
              <w:rPr>
                <w:rFonts w:ascii="Arial" w:hAnsi="Arial" w:cs="Arial"/>
                <w:sz w:val="20"/>
                <w:szCs w:val="20"/>
                <w:lang w:eastAsia="en-GB"/>
              </w:rPr>
              <w:t>apprentices</w:t>
            </w:r>
            <w:r w:rsidRPr="0041734A">
              <w:rPr>
                <w:rFonts w:ascii="Arial" w:hAnsi="Arial" w:cs="Arial"/>
                <w:sz w:val="20"/>
                <w:szCs w:val="20"/>
                <w:lang w:eastAsia="en-GB"/>
              </w:rPr>
              <w:t xml:space="preserve"> and employers to meet funding guidelines, celebrate success and agree next steps.</w:t>
            </w:r>
          </w:p>
          <w:p w14:paraId="54968779" w14:textId="112A0F45"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 xml:space="preserve">Set SMART targets for </w:t>
            </w:r>
            <w:r w:rsidR="002F3893" w:rsidRPr="0041734A">
              <w:rPr>
                <w:rFonts w:ascii="Arial" w:hAnsi="Arial" w:cs="Arial"/>
                <w:sz w:val="20"/>
                <w:szCs w:val="20"/>
                <w:lang w:eastAsia="en-GB"/>
              </w:rPr>
              <w:t>apprentices</w:t>
            </w:r>
            <w:r w:rsidRPr="0041734A">
              <w:rPr>
                <w:rFonts w:ascii="Arial" w:hAnsi="Arial" w:cs="Arial"/>
                <w:sz w:val="20"/>
                <w:szCs w:val="20"/>
                <w:lang w:eastAsia="en-GB"/>
              </w:rPr>
              <w:t>, incorporating stretch goals and employer support.</w:t>
            </w:r>
          </w:p>
          <w:p w14:paraId="2DD818DB" w14:textId="2AB26007"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 xml:space="preserve">Ensure timely </w:t>
            </w:r>
            <w:r w:rsidR="002F3893" w:rsidRPr="0041734A">
              <w:rPr>
                <w:rFonts w:ascii="Arial" w:hAnsi="Arial" w:cs="Arial"/>
                <w:sz w:val="20"/>
                <w:szCs w:val="20"/>
                <w:lang w:eastAsia="en-GB"/>
              </w:rPr>
              <w:t>apprentice</w:t>
            </w:r>
            <w:r w:rsidRPr="0041734A">
              <w:rPr>
                <w:rFonts w:ascii="Arial" w:hAnsi="Arial" w:cs="Arial"/>
                <w:sz w:val="20"/>
                <w:szCs w:val="20"/>
                <w:lang w:eastAsia="en-GB"/>
              </w:rPr>
              <w:t xml:space="preserve"> completion of all components and achieve targeted success rates.</w:t>
            </w:r>
          </w:p>
          <w:p w14:paraId="563E529D" w14:textId="6B857585"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Submit and assess evidence for moderation and audits, ensuring compliance with occupational standards.</w:t>
            </w:r>
          </w:p>
          <w:p w14:paraId="2FF42EB2" w14:textId="082DA7A8"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Embed English, Maths</w:t>
            </w:r>
            <w:r w:rsidR="002F3893" w:rsidRPr="0041734A">
              <w:rPr>
                <w:rFonts w:ascii="Arial" w:hAnsi="Arial" w:cs="Arial"/>
                <w:sz w:val="20"/>
                <w:szCs w:val="20"/>
                <w:lang w:eastAsia="en-GB"/>
              </w:rPr>
              <w:t xml:space="preserve"> </w:t>
            </w:r>
            <w:r w:rsidRPr="0041734A">
              <w:rPr>
                <w:rFonts w:ascii="Arial" w:hAnsi="Arial" w:cs="Arial"/>
                <w:sz w:val="20"/>
                <w:szCs w:val="20"/>
                <w:lang w:eastAsia="en-GB"/>
              </w:rPr>
              <w:t xml:space="preserve">digital </w:t>
            </w:r>
            <w:r w:rsidR="002F3893" w:rsidRPr="0041734A">
              <w:rPr>
                <w:rFonts w:ascii="Arial" w:hAnsi="Arial" w:cs="Arial"/>
                <w:sz w:val="20"/>
                <w:szCs w:val="20"/>
                <w:lang w:eastAsia="en-GB"/>
              </w:rPr>
              <w:t xml:space="preserve">and green </w:t>
            </w:r>
            <w:r w:rsidRPr="0041734A">
              <w:rPr>
                <w:rFonts w:ascii="Arial" w:hAnsi="Arial" w:cs="Arial"/>
                <w:sz w:val="20"/>
                <w:szCs w:val="20"/>
                <w:lang w:eastAsia="en-GB"/>
              </w:rPr>
              <w:t xml:space="preserve">skills into </w:t>
            </w:r>
            <w:r w:rsidR="002F3893" w:rsidRPr="0041734A">
              <w:rPr>
                <w:rFonts w:ascii="Arial" w:hAnsi="Arial" w:cs="Arial"/>
                <w:sz w:val="20"/>
                <w:szCs w:val="20"/>
                <w:lang w:eastAsia="en-GB"/>
              </w:rPr>
              <w:t>apprentice</w:t>
            </w:r>
            <w:r w:rsidRPr="0041734A">
              <w:rPr>
                <w:rFonts w:ascii="Arial" w:hAnsi="Arial" w:cs="Arial"/>
                <w:sz w:val="20"/>
                <w:szCs w:val="20"/>
                <w:lang w:eastAsia="en-GB"/>
              </w:rPr>
              <w:t xml:space="preserve"> learning and assessments.</w:t>
            </w:r>
          </w:p>
          <w:p w14:paraId="45B03E74" w14:textId="76871619"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 xml:space="preserve">Utilise e-portfolio systems (One File) to monitor and document </w:t>
            </w:r>
            <w:r w:rsidR="002F3893" w:rsidRPr="0041734A">
              <w:rPr>
                <w:rFonts w:ascii="Arial" w:hAnsi="Arial" w:cs="Arial"/>
                <w:sz w:val="20"/>
                <w:szCs w:val="20"/>
                <w:lang w:eastAsia="en-GB"/>
              </w:rPr>
              <w:t>apprentice</w:t>
            </w:r>
            <w:r w:rsidRPr="0041734A">
              <w:rPr>
                <w:rFonts w:ascii="Arial" w:hAnsi="Arial" w:cs="Arial"/>
                <w:sz w:val="20"/>
                <w:szCs w:val="20"/>
                <w:lang w:eastAsia="en-GB"/>
              </w:rPr>
              <w:t xml:space="preserve"> progress.</w:t>
            </w:r>
          </w:p>
          <w:p w14:paraId="1558AF2D" w14:textId="5C32CA7B"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Perform internal quality assurance duties and support external quality assurance processes.</w:t>
            </w:r>
          </w:p>
          <w:p w14:paraId="06450C52" w14:textId="15A0FC49"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Coordinate appointments efficiently, including flexible evening work when required.</w:t>
            </w:r>
          </w:p>
          <w:p w14:paraId="21F65765" w14:textId="3903E8FB"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Identify and support progression routes for students to continue their learning journey.</w:t>
            </w:r>
          </w:p>
          <w:p w14:paraId="02837A9D" w14:textId="22DEEAFD"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Adhere to College operational procedures and contribute to compliance requirements.</w:t>
            </w:r>
          </w:p>
          <w:p w14:paraId="09038000" w14:textId="06F13174"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 xml:space="preserve">Deliver teaching and assessments to raise </w:t>
            </w:r>
            <w:r w:rsidR="00E24264" w:rsidRPr="0041734A">
              <w:rPr>
                <w:rFonts w:ascii="Arial" w:hAnsi="Arial" w:cs="Arial"/>
                <w:sz w:val="20"/>
                <w:szCs w:val="20"/>
                <w:lang w:eastAsia="en-GB"/>
              </w:rPr>
              <w:t>apprentice</w:t>
            </w:r>
            <w:r w:rsidRPr="0041734A">
              <w:rPr>
                <w:rFonts w:ascii="Arial" w:hAnsi="Arial" w:cs="Arial"/>
                <w:sz w:val="20"/>
                <w:szCs w:val="20"/>
                <w:lang w:eastAsia="en-GB"/>
              </w:rPr>
              <w:t xml:space="preserve"> aspirations and ensure success.</w:t>
            </w:r>
          </w:p>
          <w:p w14:paraId="665244DC" w14:textId="12845187"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Foster proactive relationships with employers, promoting College products and services.</w:t>
            </w:r>
          </w:p>
          <w:p w14:paraId="58224095" w14:textId="2353C585" w:rsidR="000036B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Contribute to self-assessment processes, quality improvement plans, and business targets.</w:t>
            </w:r>
          </w:p>
          <w:p w14:paraId="402AB318" w14:textId="7C8762F8" w:rsidR="003B0446" w:rsidRPr="0041734A" w:rsidRDefault="000036B6" w:rsidP="000036B6">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 xml:space="preserve">Ensure off-the-job </w:t>
            </w:r>
            <w:r w:rsidR="008B24F6" w:rsidRPr="0041734A">
              <w:rPr>
                <w:rFonts w:ascii="Arial" w:hAnsi="Arial" w:cs="Arial"/>
                <w:sz w:val="20"/>
                <w:szCs w:val="20"/>
                <w:lang w:eastAsia="en-GB"/>
              </w:rPr>
              <w:t>training</w:t>
            </w:r>
            <w:r w:rsidRPr="0041734A">
              <w:rPr>
                <w:rFonts w:ascii="Arial" w:hAnsi="Arial" w:cs="Arial"/>
                <w:sz w:val="20"/>
                <w:szCs w:val="20"/>
                <w:lang w:eastAsia="en-GB"/>
              </w:rPr>
              <w:t xml:space="preserve"> hours are accurately recorded and evidenced in One File.</w:t>
            </w:r>
          </w:p>
          <w:p w14:paraId="6207F18B" w14:textId="77777777" w:rsidR="000036B6" w:rsidRPr="0041734A" w:rsidRDefault="000036B6" w:rsidP="000036B6">
            <w:pPr>
              <w:ind w:left="344" w:firstLine="0"/>
              <w:jc w:val="both"/>
              <w:rPr>
                <w:rFonts w:ascii="Arial" w:hAnsi="Arial" w:cs="Arial"/>
                <w:sz w:val="20"/>
                <w:szCs w:val="20"/>
                <w:lang w:eastAsia="en-GB"/>
              </w:rPr>
            </w:pPr>
          </w:p>
          <w:p w14:paraId="4125828D" w14:textId="68FB52FD" w:rsidR="006B49C9" w:rsidRPr="0041734A" w:rsidRDefault="008B24F6" w:rsidP="002B58EA">
            <w:pPr>
              <w:jc w:val="both"/>
              <w:rPr>
                <w:rFonts w:ascii="Arial" w:hAnsi="Arial" w:cs="Arial"/>
                <w:b/>
                <w:sz w:val="20"/>
                <w:szCs w:val="20"/>
              </w:rPr>
            </w:pPr>
            <w:r w:rsidRPr="0041734A">
              <w:rPr>
                <w:rFonts w:ascii="Arial" w:hAnsi="Arial" w:cs="Arial"/>
                <w:b/>
                <w:sz w:val="20"/>
                <w:szCs w:val="20"/>
              </w:rPr>
              <w:t>Apprentice</w:t>
            </w:r>
            <w:r w:rsidR="006B49C9" w:rsidRPr="0041734A">
              <w:rPr>
                <w:rFonts w:ascii="Arial" w:hAnsi="Arial" w:cs="Arial"/>
                <w:b/>
                <w:sz w:val="20"/>
                <w:szCs w:val="20"/>
              </w:rPr>
              <w:t xml:space="preserve"> Progression Responsibilities</w:t>
            </w:r>
          </w:p>
          <w:p w14:paraId="570E251A" w14:textId="0AD58B6A" w:rsidR="006B49C9" w:rsidRPr="0041734A" w:rsidRDefault="00EB4AA6" w:rsidP="00CB3DB8">
            <w:pPr>
              <w:pStyle w:val="NoSpacing"/>
              <w:numPr>
                <w:ilvl w:val="0"/>
                <w:numId w:val="13"/>
              </w:numPr>
              <w:ind w:left="344" w:hanging="284"/>
              <w:jc w:val="both"/>
              <w:rPr>
                <w:rFonts w:ascii="Arial" w:hAnsi="Arial" w:cs="Arial"/>
                <w:sz w:val="20"/>
                <w:szCs w:val="20"/>
                <w:lang w:val="en-US"/>
              </w:rPr>
            </w:pPr>
            <w:r w:rsidRPr="0041734A">
              <w:rPr>
                <w:rFonts w:ascii="Arial" w:hAnsi="Arial" w:cs="Arial"/>
                <w:sz w:val="20"/>
                <w:szCs w:val="20"/>
                <w:lang w:val="en-US"/>
              </w:rPr>
              <w:t xml:space="preserve">Ensure that </w:t>
            </w:r>
            <w:r w:rsidR="008B24F6" w:rsidRPr="0041734A">
              <w:rPr>
                <w:rFonts w:ascii="Arial" w:hAnsi="Arial" w:cs="Arial"/>
                <w:sz w:val="20"/>
                <w:szCs w:val="20"/>
                <w:lang w:val="en-US"/>
              </w:rPr>
              <w:t>apprentices</w:t>
            </w:r>
            <w:r w:rsidRPr="0041734A">
              <w:rPr>
                <w:rFonts w:ascii="Arial" w:hAnsi="Arial" w:cs="Arial"/>
                <w:sz w:val="20"/>
                <w:szCs w:val="20"/>
                <w:lang w:val="en-US"/>
              </w:rPr>
              <w:t xml:space="preserve"> progress well from their different starting points and achieve or exceed standards</w:t>
            </w:r>
            <w:r w:rsidR="00F6283F" w:rsidRPr="0041734A">
              <w:rPr>
                <w:rFonts w:ascii="Arial" w:hAnsi="Arial" w:cs="Arial"/>
                <w:sz w:val="20"/>
                <w:szCs w:val="20"/>
                <w:lang w:val="en-US"/>
              </w:rPr>
              <w:t>.</w:t>
            </w:r>
          </w:p>
          <w:p w14:paraId="54B23408" w14:textId="21C45AD2" w:rsidR="006B49C9" w:rsidRPr="0041734A" w:rsidRDefault="00EB4AA6" w:rsidP="00CB3DB8">
            <w:pPr>
              <w:pStyle w:val="NoSpacing"/>
              <w:numPr>
                <w:ilvl w:val="0"/>
                <w:numId w:val="13"/>
              </w:numPr>
              <w:ind w:left="344" w:hanging="284"/>
              <w:jc w:val="both"/>
              <w:rPr>
                <w:rFonts w:ascii="Arial" w:hAnsi="Arial" w:cs="Arial"/>
                <w:sz w:val="20"/>
                <w:szCs w:val="20"/>
                <w:lang w:val="en-US"/>
              </w:rPr>
            </w:pPr>
            <w:r w:rsidRPr="0041734A">
              <w:rPr>
                <w:rFonts w:ascii="Arial" w:hAnsi="Arial" w:cs="Arial"/>
                <w:sz w:val="20"/>
                <w:szCs w:val="20"/>
                <w:lang w:val="en-US"/>
              </w:rPr>
              <w:t xml:space="preserve">Help </w:t>
            </w:r>
            <w:r w:rsidR="008B24F6" w:rsidRPr="0041734A">
              <w:rPr>
                <w:rFonts w:ascii="Arial" w:hAnsi="Arial" w:cs="Arial"/>
                <w:sz w:val="20"/>
                <w:szCs w:val="20"/>
                <w:lang w:val="en-US"/>
              </w:rPr>
              <w:t>apprentices</w:t>
            </w:r>
            <w:r w:rsidRPr="0041734A">
              <w:rPr>
                <w:rFonts w:ascii="Arial" w:hAnsi="Arial" w:cs="Arial"/>
                <w:sz w:val="20"/>
                <w:szCs w:val="20"/>
                <w:lang w:val="en-US"/>
              </w:rPr>
              <w:t xml:space="preserve"> attain relevant qualifications so that they can and do</w:t>
            </w:r>
            <w:r w:rsidR="00F6283F" w:rsidRPr="0041734A">
              <w:rPr>
                <w:rFonts w:ascii="Arial" w:hAnsi="Arial" w:cs="Arial"/>
                <w:sz w:val="20"/>
                <w:szCs w:val="20"/>
                <w:lang w:val="en-US"/>
              </w:rPr>
              <w:t>,</w:t>
            </w:r>
            <w:r w:rsidRPr="0041734A">
              <w:rPr>
                <w:rFonts w:ascii="Arial" w:hAnsi="Arial" w:cs="Arial"/>
                <w:sz w:val="20"/>
                <w:szCs w:val="20"/>
                <w:lang w:val="en-US"/>
              </w:rPr>
              <w:t xml:space="preserve"> progress to the next stage of their education into courses that lead to </w:t>
            </w:r>
            <w:r w:rsidR="002B58EA" w:rsidRPr="0041734A">
              <w:rPr>
                <w:rFonts w:ascii="Arial" w:hAnsi="Arial" w:cs="Arial"/>
                <w:sz w:val="20"/>
                <w:szCs w:val="20"/>
                <w:lang w:val="en-US"/>
              </w:rPr>
              <w:t xml:space="preserve">further and </w:t>
            </w:r>
            <w:r w:rsidRPr="0041734A">
              <w:rPr>
                <w:rFonts w:ascii="Arial" w:hAnsi="Arial" w:cs="Arial"/>
                <w:sz w:val="20"/>
                <w:szCs w:val="20"/>
                <w:lang w:val="en-US"/>
              </w:rPr>
              <w:t>higher-level qualifications and into jobs that meet local and national needs</w:t>
            </w:r>
            <w:r w:rsidR="00F6283F" w:rsidRPr="0041734A">
              <w:rPr>
                <w:rFonts w:ascii="Arial" w:hAnsi="Arial" w:cs="Arial"/>
                <w:sz w:val="20"/>
                <w:szCs w:val="20"/>
                <w:lang w:val="en-US"/>
              </w:rPr>
              <w:t>.</w:t>
            </w:r>
          </w:p>
          <w:p w14:paraId="5382EBB9" w14:textId="29B72356" w:rsidR="006B49C9" w:rsidRPr="0041734A" w:rsidRDefault="008B6114" w:rsidP="00CB3DB8">
            <w:pPr>
              <w:pStyle w:val="NoSpacing"/>
              <w:numPr>
                <w:ilvl w:val="0"/>
                <w:numId w:val="13"/>
              </w:numPr>
              <w:ind w:left="344" w:hanging="284"/>
              <w:jc w:val="both"/>
              <w:rPr>
                <w:rFonts w:ascii="Arial" w:hAnsi="Arial" w:cs="Arial"/>
                <w:sz w:val="20"/>
                <w:szCs w:val="20"/>
                <w:lang w:val="en-US"/>
              </w:rPr>
            </w:pPr>
            <w:r w:rsidRPr="0041734A">
              <w:rPr>
                <w:rFonts w:ascii="Arial" w:hAnsi="Arial" w:cs="Arial"/>
                <w:sz w:val="20"/>
                <w:szCs w:val="20"/>
                <w:lang w:val="en-US"/>
              </w:rPr>
              <w:t xml:space="preserve">Where relevant, promote English, </w:t>
            </w:r>
            <w:proofErr w:type="spellStart"/>
            <w:r w:rsidRPr="0041734A">
              <w:rPr>
                <w:rFonts w:ascii="Arial" w:hAnsi="Arial" w:cs="Arial"/>
                <w:sz w:val="20"/>
                <w:szCs w:val="20"/>
                <w:lang w:val="en-US"/>
              </w:rPr>
              <w:t>maths</w:t>
            </w:r>
            <w:proofErr w:type="spellEnd"/>
            <w:r w:rsidRPr="0041734A">
              <w:rPr>
                <w:rFonts w:ascii="Arial" w:hAnsi="Arial" w:cs="Arial"/>
                <w:sz w:val="20"/>
                <w:szCs w:val="20"/>
                <w:lang w:val="en-US"/>
              </w:rPr>
              <w:t xml:space="preserve"> </w:t>
            </w:r>
            <w:r w:rsidR="00F6283F" w:rsidRPr="0041734A">
              <w:rPr>
                <w:rFonts w:ascii="Arial" w:hAnsi="Arial" w:cs="Arial"/>
                <w:sz w:val="20"/>
                <w:szCs w:val="20"/>
                <w:lang w:val="en-US"/>
              </w:rPr>
              <w:t>digital</w:t>
            </w:r>
            <w:r w:rsidRPr="0041734A">
              <w:rPr>
                <w:rFonts w:ascii="Arial" w:hAnsi="Arial" w:cs="Arial"/>
                <w:sz w:val="20"/>
                <w:szCs w:val="20"/>
                <w:lang w:val="en-US"/>
              </w:rPr>
              <w:t xml:space="preserve"> </w:t>
            </w:r>
            <w:r w:rsidR="00D97D8C" w:rsidRPr="0041734A">
              <w:rPr>
                <w:rFonts w:ascii="Arial" w:hAnsi="Arial" w:cs="Arial"/>
                <w:sz w:val="20"/>
                <w:szCs w:val="20"/>
                <w:lang w:val="en-US"/>
              </w:rPr>
              <w:t xml:space="preserve">and green </w:t>
            </w:r>
            <w:r w:rsidRPr="0041734A">
              <w:rPr>
                <w:rFonts w:ascii="Arial" w:hAnsi="Arial" w:cs="Arial"/>
                <w:sz w:val="20"/>
                <w:szCs w:val="20"/>
                <w:lang w:val="en-US"/>
              </w:rPr>
              <w:t xml:space="preserve">skills necessary to </w:t>
            </w:r>
            <w:r w:rsidR="00EE2648" w:rsidRPr="0041734A">
              <w:rPr>
                <w:rFonts w:ascii="Arial" w:hAnsi="Arial" w:cs="Arial"/>
                <w:sz w:val="20"/>
                <w:szCs w:val="20"/>
                <w:lang w:val="en-US"/>
              </w:rPr>
              <w:t xml:space="preserve">support </w:t>
            </w:r>
            <w:r w:rsidR="00F6283F" w:rsidRPr="0041734A">
              <w:rPr>
                <w:rFonts w:ascii="Arial" w:hAnsi="Arial" w:cs="Arial"/>
                <w:sz w:val="20"/>
                <w:szCs w:val="20"/>
                <w:lang w:val="en-US"/>
              </w:rPr>
              <w:t>their apprenticeship.</w:t>
            </w:r>
          </w:p>
          <w:p w14:paraId="609A09B9" w14:textId="738A6094" w:rsidR="00E56F4E" w:rsidRPr="0041734A" w:rsidRDefault="00E56F4E" w:rsidP="00CB3DB8">
            <w:pPr>
              <w:pStyle w:val="ListParagraph"/>
              <w:numPr>
                <w:ilvl w:val="0"/>
                <w:numId w:val="13"/>
              </w:numPr>
              <w:ind w:left="344" w:hanging="284"/>
              <w:jc w:val="both"/>
              <w:rPr>
                <w:rFonts w:ascii="Arial" w:eastAsia="MS Mincho" w:hAnsi="Arial" w:cs="Arial"/>
                <w:sz w:val="20"/>
                <w:szCs w:val="20"/>
                <w:lang w:val="en-US"/>
              </w:rPr>
            </w:pPr>
            <w:r w:rsidRPr="0041734A">
              <w:rPr>
                <w:rFonts w:ascii="Arial" w:eastAsia="MS Mincho" w:hAnsi="Arial" w:cs="Arial"/>
                <w:sz w:val="20"/>
                <w:szCs w:val="20"/>
                <w:lang w:val="en-US"/>
              </w:rPr>
              <w:t xml:space="preserve">Use assessment information to plan appropriate teaching and learning strategies, including identifying </w:t>
            </w:r>
            <w:r w:rsidR="00D97D8C" w:rsidRPr="0041734A">
              <w:rPr>
                <w:rFonts w:ascii="Arial" w:eastAsia="MS Mincho" w:hAnsi="Arial" w:cs="Arial"/>
                <w:sz w:val="20"/>
                <w:szCs w:val="20"/>
                <w:lang w:val="en-US"/>
              </w:rPr>
              <w:t>apprentices</w:t>
            </w:r>
            <w:r w:rsidRPr="0041734A">
              <w:rPr>
                <w:rFonts w:ascii="Arial" w:eastAsia="MS Mincho" w:hAnsi="Arial" w:cs="Arial"/>
                <w:sz w:val="20"/>
                <w:szCs w:val="20"/>
                <w:lang w:val="en-US"/>
              </w:rPr>
              <w:t xml:space="preserve"> who are falling behind in their learning or who need additional support, enable </w:t>
            </w:r>
            <w:r w:rsidR="00D97D8C" w:rsidRPr="0041734A">
              <w:rPr>
                <w:rFonts w:ascii="Arial" w:eastAsia="MS Mincho" w:hAnsi="Arial" w:cs="Arial"/>
                <w:sz w:val="20"/>
                <w:szCs w:val="20"/>
                <w:lang w:val="en-US"/>
              </w:rPr>
              <w:t>apprentices</w:t>
            </w:r>
            <w:r w:rsidRPr="0041734A">
              <w:rPr>
                <w:rFonts w:ascii="Arial" w:eastAsia="MS Mincho" w:hAnsi="Arial" w:cs="Arial"/>
                <w:sz w:val="20"/>
                <w:szCs w:val="20"/>
                <w:lang w:val="en-US"/>
              </w:rPr>
              <w:t xml:space="preserve"> to make good progress and achieve well</w:t>
            </w:r>
            <w:r w:rsidR="00F6283F" w:rsidRPr="0041734A">
              <w:rPr>
                <w:rFonts w:ascii="Arial" w:eastAsia="MS Mincho" w:hAnsi="Arial" w:cs="Arial"/>
                <w:sz w:val="20"/>
                <w:szCs w:val="20"/>
                <w:lang w:val="en-US"/>
              </w:rPr>
              <w:t>.</w:t>
            </w:r>
          </w:p>
          <w:p w14:paraId="1073DF2B" w14:textId="1269A9FF" w:rsidR="00E56F4E" w:rsidRPr="0041734A" w:rsidRDefault="00E56F4E" w:rsidP="00CB3DB8">
            <w:pPr>
              <w:pStyle w:val="ListParagraph"/>
              <w:numPr>
                <w:ilvl w:val="0"/>
                <w:numId w:val="13"/>
              </w:numPr>
              <w:ind w:left="344" w:hanging="284"/>
              <w:jc w:val="both"/>
              <w:rPr>
                <w:rFonts w:ascii="Arial" w:eastAsia="MS Mincho" w:hAnsi="Arial" w:cs="Arial"/>
                <w:sz w:val="20"/>
                <w:szCs w:val="20"/>
                <w:lang w:val="en-US"/>
              </w:rPr>
            </w:pPr>
            <w:r w:rsidRPr="0041734A">
              <w:rPr>
                <w:rFonts w:ascii="Arial" w:eastAsia="MS Mincho" w:hAnsi="Arial" w:cs="Arial"/>
                <w:sz w:val="20"/>
                <w:szCs w:val="20"/>
                <w:lang w:val="en-US"/>
              </w:rPr>
              <w:t xml:space="preserve">Ensure that </w:t>
            </w:r>
            <w:r w:rsidR="00D97D8C" w:rsidRPr="0041734A">
              <w:rPr>
                <w:rFonts w:ascii="Arial" w:eastAsia="MS Mincho" w:hAnsi="Arial" w:cs="Arial"/>
                <w:sz w:val="20"/>
                <w:szCs w:val="20"/>
                <w:lang w:val="en-US"/>
              </w:rPr>
              <w:t>apprentices</w:t>
            </w:r>
            <w:r w:rsidRPr="0041734A">
              <w:rPr>
                <w:rFonts w:ascii="Arial" w:eastAsia="MS Mincho" w:hAnsi="Arial" w:cs="Arial"/>
                <w:sz w:val="20"/>
                <w:szCs w:val="20"/>
                <w:lang w:val="en-US"/>
              </w:rPr>
              <w:t xml:space="preserve"> understand how to improve </w:t>
            </w:r>
            <w:proofErr w:type="gramStart"/>
            <w:r w:rsidRPr="0041734A">
              <w:rPr>
                <w:rFonts w:ascii="Arial" w:eastAsia="MS Mincho" w:hAnsi="Arial" w:cs="Arial"/>
                <w:sz w:val="20"/>
                <w:szCs w:val="20"/>
                <w:lang w:val="en-US"/>
              </w:rPr>
              <w:t>as a result of</w:t>
            </w:r>
            <w:proofErr w:type="gramEnd"/>
            <w:r w:rsidRPr="0041734A">
              <w:rPr>
                <w:rFonts w:ascii="Arial" w:eastAsia="MS Mincho" w:hAnsi="Arial" w:cs="Arial"/>
                <w:sz w:val="20"/>
                <w:szCs w:val="20"/>
                <w:lang w:val="en-US"/>
              </w:rPr>
              <w:t xml:space="preserve"> useful feedback </w:t>
            </w:r>
            <w:r w:rsidR="00EE2648" w:rsidRPr="0041734A">
              <w:rPr>
                <w:rFonts w:ascii="Arial" w:eastAsia="MS Mincho" w:hAnsi="Arial" w:cs="Arial"/>
                <w:sz w:val="20"/>
                <w:szCs w:val="20"/>
                <w:lang w:val="en-US"/>
              </w:rPr>
              <w:t>and the use of One-File</w:t>
            </w:r>
            <w:r w:rsidR="00F6283F" w:rsidRPr="0041734A">
              <w:rPr>
                <w:rFonts w:ascii="Arial" w:eastAsia="MS Mincho" w:hAnsi="Arial" w:cs="Arial"/>
                <w:sz w:val="20"/>
                <w:szCs w:val="20"/>
                <w:lang w:val="en-US"/>
              </w:rPr>
              <w:t>.</w:t>
            </w:r>
          </w:p>
          <w:p w14:paraId="484529BF" w14:textId="32DA0A91" w:rsidR="00E56F4E" w:rsidRPr="0041734A" w:rsidRDefault="00E56F4E" w:rsidP="00CB3DB8">
            <w:pPr>
              <w:pStyle w:val="ListParagraph"/>
              <w:numPr>
                <w:ilvl w:val="0"/>
                <w:numId w:val="13"/>
              </w:numPr>
              <w:ind w:left="344" w:hanging="284"/>
              <w:jc w:val="both"/>
              <w:rPr>
                <w:rFonts w:ascii="Arial" w:eastAsia="MS Mincho" w:hAnsi="Arial" w:cs="Arial"/>
                <w:sz w:val="20"/>
                <w:szCs w:val="20"/>
                <w:lang w:val="en-US"/>
              </w:rPr>
            </w:pPr>
            <w:r w:rsidRPr="0041734A">
              <w:rPr>
                <w:rFonts w:ascii="Arial" w:eastAsia="MS Mincho" w:hAnsi="Arial" w:cs="Arial"/>
                <w:sz w:val="20"/>
                <w:szCs w:val="20"/>
                <w:lang w:val="en-US"/>
              </w:rPr>
              <w:t xml:space="preserve">Engage with employers to help them understand how </w:t>
            </w:r>
            <w:r w:rsidR="00B73A99" w:rsidRPr="0041734A">
              <w:rPr>
                <w:rFonts w:ascii="Arial" w:eastAsia="MS Mincho" w:hAnsi="Arial" w:cs="Arial"/>
                <w:sz w:val="20"/>
                <w:szCs w:val="20"/>
                <w:lang w:val="en-US"/>
              </w:rPr>
              <w:t>students</w:t>
            </w:r>
            <w:r w:rsidR="008B6114" w:rsidRPr="0041734A">
              <w:rPr>
                <w:rFonts w:ascii="Arial" w:eastAsia="MS Mincho" w:hAnsi="Arial" w:cs="Arial"/>
                <w:sz w:val="20"/>
                <w:szCs w:val="20"/>
                <w:lang w:val="en-US"/>
              </w:rPr>
              <w:t xml:space="preserve"> are doing in relation to the standards expected and what they need to do to improve</w:t>
            </w:r>
            <w:r w:rsidR="002B58EA" w:rsidRPr="0041734A">
              <w:rPr>
                <w:rFonts w:ascii="Arial" w:eastAsia="MS Mincho" w:hAnsi="Arial" w:cs="Arial"/>
                <w:sz w:val="20"/>
                <w:szCs w:val="20"/>
                <w:lang w:val="en-US"/>
              </w:rPr>
              <w:t>.</w:t>
            </w:r>
          </w:p>
          <w:p w14:paraId="205F55E9" w14:textId="77777777" w:rsidR="002767C5" w:rsidRPr="0041734A" w:rsidRDefault="002767C5" w:rsidP="002B58EA">
            <w:pPr>
              <w:pStyle w:val="ListParagraph"/>
              <w:ind w:firstLine="0"/>
              <w:jc w:val="both"/>
              <w:rPr>
                <w:rFonts w:ascii="Arial" w:eastAsia="MS Mincho" w:hAnsi="Arial" w:cs="Arial"/>
                <w:sz w:val="20"/>
                <w:szCs w:val="20"/>
                <w:lang w:val="en-US"/>
              </w:rPr>
            </w:pPr>
          </w:p>
          <w:p w14:paraId="046F971A" w14:textId="3CD59A5E" w:rsidR="002767C5" w:rsidRPr="0041734A" w:rsidRDefault="00E26CE3" w:rsidP="00E26CE3">
            <w:pPr>
              <w:pStyle w:val="ListParagraph"/>
              <w:tabs>
                <w:tab w:val="left" w:pos="1644"/>
              </w:tabs>
              <w:ind w:firstLine="0"/>
              <w:jc w:val="both"/>
              <w:rPr>
                <w:rFonts w:ascii="Arial" w:eastAsia="MS Mincho" w:hAnsi="Arial" w:cs="Arial"/>
                <w:sz w:val="20"/>
                <w:szCs w:val="20"/>
                <w:lang w:val="en-US"/>
              </w:rPr>
            </w:pPr>
            <w:r w:rsidRPr="0041734A">
              <w:rPr>
                <w:rFonts w:ascii="Arial" w:eastAsia="MS Mincho" w:hAnsi="Arial" w:cs="Arial"/>
                <w:sz w:val="20"/>
                <w:szCs w:val="20"/>
                <w:lang w:val="en-US"/>
              </w:rPr>
              <w:lastRenderedPageBreak/>
              <w:tab/>
            </w:r>
          </w:p>
          <w:p w14:paraId="4804708D" w14:textId="05CA9A5D" w:rsidR="00E56F4E" w:rsidRPr="0041734A" w:rsidRDefault="00EA07A0" w:rsidP="002B58EA">
            <w:pPr>
              <w:ind w:left="0" w:firstLine="0"/>
              <w:jc w:val="both"/>
              <w:rPr>
                <w:rFonts w:ascii="Arial" w:eastAsia="MS Mincho" w:hAnsi="Arial" w:cs="Arial"/>
                <w:b/>
                <w:sz w:val="20"/>
                <w:szCs w:val="20"/>
                <w:lang w:val="en-US"/>
              </w:rPr>
            </w:pPr>
            <w:r w:rsidRPr="0041734A">
              <w:rPr>
                <w:rFonts w:ascii="Arial" w:eastAsia="MS Mincho" w:hAnsi="Arial" w:cs="Arial"/>
                <w:b/>
                <w:sz w:val="20"/>
                <w:szCs w:val="20"/>
                <w:lang w:val="en-US"/>
              </w:rPr>
              <w:t>Apprentice</w:t>
            </w:r>
            <w:r w:rsidR="008B6114" w:rsidRPr="0041734A">
              <w:rPr>
                <w:rFonts w:ascii="Arial" w:eastAsia="MS Mincho" w:hAnsi="Arial" w:cs="Arial"/>
                <w:b/>
                <w:sz w:val="20"/>
                <w:szCs w:val="20"/>
                <w:lang w:val="en-US"/>
              </w:rPr>
              <w:t xml:space="preserve"> Personal Development, </w:t>
            </w:r>
            <w:r w:rsidR="008B6114" w:rsidRPr="0041734A">
              <w:rPr>
                <w:rFonts w:ascii="Arial" w:eastAsia="MS Mincho" w:hAnsi="Arial" w:cs="Arial"/>
                <w:b/>
                <w:sz w:val="20"/>
                <w:szCs w:val="20"/>
              </w:rPr>
              <w:t>Behaviour</w:t>
            </w:r>
            <w:r w:rsidR="008B6114" w:rsidRPr="0041734A">
              <w:rPr>
                <w:rFonts w:ascii="Arial" w:eastAsia="MS Mincho" w:hAnsi="Arial" w:cs="Arial"/>
                <w:b/>
                <w:sz w:val="20"/>
                <w:szCs w:val="20"/>
                <w:lang w:val="en-US"/>
              </w:rPr>
              <w:t xml:space="preserve"> and Welfare</w:t>
            </w:r>
            <w:r w:rsidR="007D405D" w:rsidRPr="0041734A">
              <w:rPr>
                <w:rFonts w:ascii="Arial" w:eastAsia="MS Mincho" w:hAnsi="Arial" w:cs="Arial"/>
                <w:b/>
                <w:sz w:val="20"/>
                <w:szCs w:val="20"/>
                <w:lang w:val="en-US"/>
              </w:rPr>
              <w:t xml:space="preserve"> Responsibilities</w:t>
            </w:r>
          </w:p>
          <w:p w14:paraId="6D5E9C39" w14:textId="08E8C409" w:rsidR="008B6114" w:rsidRPr="0041734A" w:rsidRDefault="008B6114" w:rsidP="002B58EA">
            <w:pPr>
              <w:jc w:val="both"/>
              <w:rPr>
                <w:rFonts w:ascii="Arial" w:eastAsia="MS Mincho" w:hAnsi="Arial" w:cs="Arial"/>
                <w:sz w:val="20"/>
                <w:szCs w:val="20"/>
                <w:lang w:val="en-US"/>
              </w:rPr>
            </w:pPr>
            <w:r w:rsidRPr="0041734A">
              <w:rPr>
                <w:rFonts w:ascii="Arial" w:eastAsia="MS Mincho" w:hAnsi="Arial" w:cs="Arial"/>
                <w:sz w:val="20"/>
                <w:szCs w:val="20"/>
                <w:lang w:val="en-US"/>
              </w:rPr>
              <w:t xml:space="preserve">Promote and support </w:t>
            </w:r>
            <w:r w:rsidR="00EA07A0" w:rsidRPr="0041734A">
              <w:rPr>
                <w:rFonts w:ascii="Arial" w:eastAsia="MS Mincho" w:hAnsi="Arial" w:cs="Arial"/>
                <w:sz w:val="20"/>
                <w:szCs w:val="20"/>
                <w:lang w:val="en-US"/>
              </w:rPr>
              <w:t>apprentices</w:t>
            </w:r>
            <w:r w:rsidRPr="0041734A">
              <w:rPr>
                <w:rFonts w:ascii="Arial" w:eastAsia="MS Mincho" w:hAnsi="Arial" w:cs="Arial"/>
                <w:sz w:val="20"/>
                <w:szCs w:val="20"/>
                <w:lang w:val="en-US"/>
              </w:rPr>
              <w:t>:</w:t>
            </w:r>
          </w:p>
          <w:p w14:paraId="3FF47097" w14:textId="77777777" w:rsidR="00B300D5" w:rsidRPr="0041734A" w:rsidRDefault="00B300D5" w:rsidP="00E40E93">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Pride in achievement and commitment to learning.</w:t>
            </w:r>
          </w:p>
          <w:p w14:paraId="1F9020BB" w14:textId="00ECB120" w:rsidR="00B300D5" w:rsidRPr="0041734A" w:rsidRDefault="00B300D5" w:rsidP="00E40E93">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 xml:space="preserve">Self-confidence, self-awareness and understanding of how to be a successful </w:t>
            </w:r>
            <w:r w:rsidR="00EA07A0" w:rsidRPr="0041734A">
              <w:rPr>
                <w:rFonts w:ascii="Arial" w:hAnsi="Arial" w:cs="Arial"/>
                <w:sz w:val="20"/>
                <w:szCs w:val="20"/>
                <w:lang w:eastAsia="en-GB"/>
              </w:rPr>
              <w:t>apprentice</w:t>
            </w:r>
            <w:r w:rsidRPr="0041734A">
              <w:rPr>
                <w:rFonts w:ascii="Arial" w:hAnsi="Arial" w:cs="Arial"/>
                <w:sz w:val="20"/>
                <w:szCs w:val="20"/>
                <w:lang w:eastAsia="en-GB"/>
              </w:rPr>
              <w:t>.</w:t>
            </w:r>
          </w:p>
          <w:p w14:paraId="77447188" w14:textId="77777777" w:rsidR="00B300D5" w:rsidRPr="0041734A" w:rsidRDefault="00B300D5" w:rsidP="00E40E93">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Choices about the next stage of their education, employment, self-employment or training, where relevant, from impartial careers advice and guidance.</w:t>
            </w:r>
          </w:p>
          <w:p w14:paraId="17C4792D" w14:textId="77777777" w:rsidR="00B300D5" w:rsidRPr="0041734A" w:rsidRDefault="00B300D5" w:rsidP="00E40E93">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Where relevant, employability skills so that they are well prepared for the next stage of their education, employment, self-employment or training.</w:t>
            </w:r>
          </w:p>
          <w:p w14:paraId="6769761B" w14:textId="3ECA3512" w:rsidR="00B300D5" w:rsidRPr="0041734A" w:rsidRDefault="00B300D5" w:rsidP="00E40E93">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 xml:space="preserve">Prompt </w:t>
            </w:r>
            <w:r w:rsidR="00EA07A0" w:rsidRPr="0041734A">
              <w:rPr>
                <w:rFonts w:ascii="Arial" w:hAnsi="Arial" w:cs="Arial"/>
                <w:sz w:val="20"/>
                <w:szCs w:val="20"/>
                <w:lang w:eastAsia="en-GB"/>
              </w:rPr>
              <w:t xml:space="preserve">and monitor </w:t>
            </w:r>
            <w:r w:rsidRPr="0041734A">
              <w:rPr>
                <w:rFonts w:ascii="Arial" w:hAnsi="Arial" w:cs="Arial"/>
                <w:sz w:val="20"/>
                <w:szCs w:val="20"/>
                <w:lang w:eastAsia="en-GB"/>
              </w:rPr>
              <w:t>regular attendance.</w:t>
            </w:r>
          </w:p>
          <w:p w14:paraId="53E4E3F1" w14:textId="77777777" w:rsidR="00B300D5" w:rsidRPr="0041734A" w:rsidRDefault="00B300D5" w:rsidP="00E40E93">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Following of any guidelines for behavior and conduct, including management of their own feelings and behavior, and how they relate to others.</w:t>
            </w:r>
          </w:p>
          <w:p w14:paraId="0F09713E" w14:textId="77777777" w:rsidR="00B300D5" w:rsidRPr="0041734A" w:rsidRDefault="00B300D5" w:rsidP="00E40E93">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Understanding of how to keep themselves safe from relevant risks such as abuse, sexual exploitation and extremism, including when using the internet and social media.</w:t>
            </w:r>
          </w:p>
          <w:p w14:paraId="7849FF15" w14:textId="77777777" w:rsidR="00B300D5" w:rsidRPr="0041734A" w:rsidRDefault="00B300D5" w:rsidP="00E40E93">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Knowledge of how to keep themselves healthy, both emotionally and physically, including through exercising and healthy eating.</w:t>
            </w:r>
          </w:p>
          <w:p w14:paraId="49CBC53C" w14:textId="77777777" w:rsidR="00B300D5" w:rsidRPr="0041734A" w:rsidRDefault="00B300D5" w:rsidP="00E40E93">
            <w:pPr>
              <w:numPr>
                <w:ilvl w:val="0"/>
                <w:numId w:val="13"/>
              </w:numPr>
              <w:ind w:left="344" w:hanging="294"/>
              <w:jc w:val="both"/>
              <w:rPr>
                <w:rFonts w:ascii="Arial" w:hAnsi="Arial" w:cs="Arial"/>
                <w:sz w:val="20"/>
                <w:szCs w:val="20"/>
                <w:lang w:eastAsia="en-GB"/>
              </w:rPr>
            </w:pPr>
            <w:r w:rsidRPr="0041734A">
              <w:rPr>
                <w:rFonts w:ascii="Arial" w:hAnsi="Arial" w:cs="Arial"/>
                <w:sz w:val="20"/>
                <w:szCs w:val="20"/>
                <w:lang w:eastAsia="en-GB"/>
              </w:rPr>
              <w:t>Personal development, so that they are well prepared to respect others and contribute to wider society and life in Britain.</w:t>
            </w:r>
          </w:p>
          <w:p w14:paraId="135E6706" w14:textId="77777777" w:rsidR="000724A3" w:rsidRPr="0041734A" w:rsidRDefault="000724A3" w:rsidP="002B58EA">
            <w:pPr>
              <w:pStyle w:val="ListParagraph"/>
              <w:ind w:firstLine="0"/>
              <w:jc w:val="both"/>
              <w:rPr>
                <w:rFonts w:ascii="Arial" w:eastAsia="MS Mincho" w:hAnsi="Arial" w:cs="Arial"/>
                <w:sz w:val="20"/>
                <w:szCs w:val="20"/>
                <w:lang w:val="en-US"/>
              </w:rPr>
            </w:pPr>
          </w:p>
          <w:p w14:paraId="27A2FD64" w14:textId="77777777" w:rsidR="0068040A" w:rsidRPr="0041734A" w:rsidRDefault="0068040A" w:rsidP="002B58EA">
            <w:pPr>
              <w:jc w:val="both"/>
              <w:rPr>
                <w:rFonts w:ascii="Arial" w:eastAsia="MS Mincho" w:hAnsi="Arial" w:cs="Arial"/>
                <w:b/>
                <w:sz w:val="20"/>
                <w:szCs w:val="20"/>
                <w:lang w:val="en-US"/>
              </w:rPr>
            </w:pPr>
            <w:r w:rsidRPr="0041734A">
              <w:rPr>
                <w:rFonts w:ascii="Arial" w:eastAsia="MS Mincho" w:hAnsi="Arial" w:cs="Arial"/>
                <w:b/>
                <w:sz w:val="20"/>
                <w:szCs w:val="20"/>
                <w:lang w:val="en-US"/>
              </w:rPr>
              <w:t>General Responsibilities</w:t>
            </w:r>
          </w:p>
          <w:p w14:paraId="75D46956" w14:textId="77777777" w:rsidR="000C7129" w:rsidRPr="0041734A" w:rsidRDefault="000C7129" w:rsidP="000C7129">
            <w:pPr>
              <w:numPr>
                <w:ilvl w:val="0"/>
                <w:numId w:val="13"/>
              </w:numPr>
              <w:ind w:left="344" w:hanging="283"/>
              <w:rPr>
                <w:rFonts w:ascii="Arial" w:eastAsia="MS Mincho" w:hAnsi="Arial" w:cs="Arial"/>
                <w:sz w:val="20"/>
                <w:szCs w:val="20"/>
                <w:lang w:val="en-US"/>
              </w:rPr>
            </w:pPr>
            <w:r w:rsidRPr="0041734A">
              <w:rPr>
                <w:rFonts w:ascii="Arial" w:eastAsia="MS Mincho" w:hAnsi="Arial" w:cs="Arial"/>
                <w:sz w:val="20"/>
                <w:szCs w:val="20"/>
                <w:lang w:val="en-US"/>
              </w:rPr>
              <w:t xml:space="preserve">Comply with administrative procedures for the effective collection, interpretation and actioning of </w:t>
            </w:r>
            <w:proofErr w:type="gramStart"/>
            <w:r w:rsidRPr="0041734A">
              <w:rPr>
                <w:rFonts w:ascii="Arial" w:eastAsia="MS Mincho" w:hAnsi="Arial" w:cs="Arial"/>
                <w:sz w:val="20"/>
                <w:szCs w:val="20"/>
                <w:lang w:val="en-US"/>
              </w:rPr>
              <w:t>College</w:t>
            </w:r>
            <w:proofErr w:type="gramEnd"/>
            <w:r w:rsidRPr="0041734A">
              <w:rPr>
                <w:rFonts w:ascii="Arial" w:eastAsia="MS Mincho" w:hAnsi="Arial" w:cs="Arial"/>
                <w:sz w:val="20"/>
                <w:szCs w:val="20"/>
                <w:lang w:val="en-US"/>
              </w:rPr>
              <w:t xml:space="preserve"> management information.</w:t>
            </w:r>
          </w:p>
          <w:p w14:paraId="70D9FF27" w14:textId="77777777" w:rsidR="000C7129" w:rsidRPr="0041734A" w:rsidRDefault="000C7129" w:rsidP="000C7129">
            <w:pPr>
              <w:numPr>
                <w:ilvl w:val="0"/>
                <w:numId w:val="13"/>
              </w:numPr>
              <w:ind w:left="344" w:hanging="283"/>
              <w:rPr>
                <w:rFonts w:ascii="Arial" w:eastAsia="MS Mincho" w:hAnsi="Arial" w:cs="Arial"/>
                <w:sz w:val="20"/>
                <w:szCs w:val="20"/>
                <w:lang w:val="en-US"/>
              </w:rPr>
            </w:pPr>
            <w:r w:rsidRPr="0041734A">
              <w:rPr>
                <w:rFonts w:ascii="Arial" w:eastAsia="MS Mincho" w:hAnsi="Arial" w:cs="Arial"/>
                <w:sz w:val="20"/>
                <w:szCs w:val="20"/>
                <w:lang w:val="en-US"/>
              </w:rPr>
              <w:t>Provide professional customer service to both internal and external customers.</w:t>
            </w:r>
          </w:p>
          <w:p w14:paraId="761E5F32" w14:textId="77777777" w:rsidR="000C7129" w:rsidRPr="0041734A" w:rsidRDefault="000C7129" w:rsidP="000C7129">
            <w:pPr>
              <w:numPr>
                <w:ilvl w:val="0"/>
                <w:numId w:val="13"/>
              </w:numPr>
              <w:ind w:left="344" w:hanging="283"/>
              <w:rPr>
                <w:rFonts w:ascii="Arial" w:eastAsia="MS Mincho" w:hAnsi="Arial" w:cs="Arial"/>
                <w:sz w:val="20"/>
                <w:szCs w:val="20"/>
                <w:lang w:val="en-US"/>
              </w:rPr>
            </w:pPr>
            <w:r w:rsidRPr="0041734A">
              <w:rPr>
                <w:rFonts w:ascii="Arial" w:eastAsia="Times New Roman" w:hAnsi="Arial" w:cs="Arial"/>
                <w:sz w:val="20"/>
                <w:szCs w:val="20"/>
              </w:rPr>
              <w:t>Ensure that quality standards are met, monitored and reviewed within the section.</w:t>
            </w:r>
          </w:p>
          <w:p w14:paraId="0636EDE4" w14:textId="77777777" w:rsidR="000C7129" w:rsidRPr="0041734A" w:rsidRDefault="000C7129" w:rsidP="000C7129">
            <w:pPr>
              <w:numPr>
                <w:ilvl w:val="0"/>
                <w:numId w:val="13"/>
              </w:numPr>
              <w:ind w:left="344" w:hanging="283"/>
              <w:rPr>
                <w:rFonts w:ascii="Arial" w:eastAsia="MS Mincho" w:hAnsi="Arial" w:cs="Arial"/>
                <w:sz w:val="20"/>
                <w:szCs w:val="20"/>
                <w:lang w:val="en-US"/>
              </w:rPr>
            </w:pPr>
            <w:r w:rsidRPr="0041734A">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0450E686" w14:textId="77777777" w:rsidR="000C7129" w:rsidRPr="0041734A" w:rsidRDefault="000C7129" w:rsidP="000C7129">
            <w:pPr>
              <w:numPr>
                <w:ilvl w:val="0"/>
                <w:numId w:val="13"/>
              </w:numPr>
              <w:ind w:left="344" w:hanging="283"/>
              <w:rPr>
                <w:rFonts w:ascii="Arial" w:eastAsia="Times New Roman" w:hAnsi="Arial" w:cs="Arial"/>
                <w:sz w:val="20"/>
                <w:szCs w:val="20"/>
              </w:rPr>
            </w:pPr>
            <w:r w:rsidRPr="0041734A">
              <w:rPr>
                <w:rFonts w:ascii="Arial" w:eastAsia="Times New Roman" w:hAnsi="Arial" w:cs="Arial"/>
                <w:sz w:val="20"/>
                <w:szCs w:val="20"/>
              </w:rPr>
              <w:t>Demonstrate flexibility in responding to changing demands in personal, sectional or the College’s workload.</w:t>
            </w:r>
          </w:p>
          <w:p w14:paraId="2EA859FA" w14:textId="77777777" w:rsidR="000C7129" w:rsidRPr="0041734A" w:rsidRDefault="000C7129" w:rsidP="000C7129">
            <w:pPr>
              <w:numPr>
                <w:ilvl w:val="0"/>
                <w:numId w:val="13"/>
              </w:numPr>
              <w:ind w:left="344" w:hanging="283"/>
              <w:rPr>
                <w:rFonts w:ascii="Arial" w:eastAsia="Times New Roman" w:hAnsi="Arial" w:cs="Arial"/>
                <w:sz w:val="20"/>
                <w:szCs w:val="20"/>
              </w:rPr>
            </w:pPr>
            <w:r w:rsidRPr="0041734A">
              <w:rPr>
                <w:rFonts w:ascii="Arial" w:hAnsi="Arial" w:cs="Arial"/>
                <w:sz w:val="20"/>
                <w:szCs w:val="20"/>
              </w:rPr>
              <w:t xml:space="preserve">Take reasonable care of your own health, safety and welfare and that of any other person who may be affected by your actions or omissions whilst at work.  </w:t>
            </w:r>
          </w:p>
          <w:p w14:paraId="0B90A79C" w14:textId="77777777" w:rsidR="000C7129" w:rsidRPr="0041734A" w:rsidRDefault="000C7129" w:rsidP="000C7129">
            <w:pPr>
              <w:numPr>
                <w:ilvl w:val="0"/>
                <w:numId w:val="13"/>
              </w:numPr>
              <w:ind w:left="344" w:hanging="283"/>
              <w:rPr>
                <w:rFonts w:ascii="Arial" w:eastAsia="Times New Roman" w:hAnsi="Arial" w:cs="Arial"/>
                <w:color w:val="000000"/>
                <w:sz w:val="20"/>
                <w:szCs w:val="20"/>
              </w:rPr>
            </w:pPr>
            <w:r w:rsidRPr="0041734A">
              <w:rPr>
                <w:rFonts w:ascii="Arial" w:eastAsia="Times New Roman" w:hAnsi="Arial" w:cs="Arial"/>
                <w:color w:val="000000"/>
                <w:sz w:val="20"/>
                <w:szCs w:val="20"/>
              </w:rPr>
              <w:t>Undertake risk assessments for any new activity and ensure risk assessment checks are carried out for any ongoing activity.</w:t>
            </w:r>
          </w:p>
          <w:p w14:paraId="477AD2B4" w14:textId="77777777" w:rsidR="000C7129" w:rsidRPr="0041734A" w:rsidRDefault="000C7129" w:rsidP="000C7129">
            <w:pPr>
              <w:numPr>
                <w:ilvl w:val="0"/>
                <w:numId w:val="13"/>
              </w:numPr>
              <w:ind w:left="344" w:hanging="284"/>
              <w:rPr>
                <w:rFonts w:ascii="Arial" w:eastAsia="Times New Roman" w:hAnsi="Arial" w:cs="Arial"/>
                <w:color w:val="000000"/>
                <w:sz w:val="20"/>
                <w:szCs w:val="20"/>
              </w:rPr>
            </w:pPr>
            <w:r w:rsidRPr="0041734A">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4DF224B9" w14:textId="77777777" w:rsidR="000C7129" w:rsidRPr="0041734A" w:rsidRDefault="000C7129" w:rsidP="000C7129">
            <w:pPr>
              <w:numPr>
                <w:ilvl w:val="0"/>
                <w:numId w:val="13"/>
              </w:numPr>
              <w:ind w:left="344" w:hanging="284"/>
              <w:rPr>
                <w:rFonts w:ascii="Arial" w:eastAsia="Times New Roman" w:hAnsi="Arial" w:cs="Arial"/>
                <w:color w:val="000000"/>
                <w:sz w:val="20"/>
                <w:szCs w:val="20"/>
              </w:rPr>
            </w:pPr>
            <w:r w:rsidRPr="0041734A">
              <w:rPr>
                <w:rFonts w:ascii="Arial" w:eastAsia="Times New Roman" w:hAnsi="Arial" w:cs="Arial"/>
                <w:sz w:val="20"/>
                <w:szCs w:val="20"/>
              </w:rPr>
              <w:t>Carry out any other reasonable duties within the overall function, commensurate with the grading and level of responsibility of the job.</w:t>
            </w:r>
          </w:p>
          <w:p w14:paraId="0B13EE21" w14:textId="77777777" w:rsidR="002767C5" w:rsidRPr="0041734A" w:rsidRDefault="002767C5" w:rsidP="002B58EA">
            <w:pPr>
              <w:ind w:left="720" w:firstLine="0"/>
              <w:jc w:val="both"/>
              <w:rPr>
                <w:rFonts w:ascii="Arial" w:eastAsia="Times New Roman" w:hAnsi="Arial" w:cs="Arial"/>
                <w:color w:val="000000"/>
                <w:sz w:val="20"/>
                <w:szCs w:val="20"/>
              </w:rPr>
            </w:pPr>
          </w:p>
          <w:p w14:paraId="16A32D60" w14:textId="77777777" w:rsidR="008021E9" w:rsidRPr="0041734A" w:rsidRDefault="008B3C89" w:rsidP="002B58EA">
            <w:pPr>
              <w:jc w:val="both"/>
              <w:rPr>
                <w:rFonts w:ascii="Arial" w:eastAsia="MS Mincho" w:hAnsi="Arial" w:cs="Arial"/>
                <w:b/>
                <w:sz w:val="20"/>
                <w:szCs w:val="20"/>
                <w:lang w:val="en-US"/>
              </w:rPr>
            </w:pPr>
            <w:r w:rsidRPr="0041734A">
              <w:rPr>
                <w:rFonts w:ascii="Arial" w:eastAsia="MS Mincho" w:hAnsi="Arial" w:cs="Arial"/>
                <w:b/>
                <w:sz w:val="20"/>
                <w:szCs w:val="20"/>
                <w:lang w:val="en-US"/>
              </w:rPr>
              <w:t>Continuous Professional Development</w:t>
            </w:r>
          </w:p>
          <w:p w14:paraId="0D1076FF" w14:textId="77777777" w:rsidR="00FE0A82" w:rsidRPr="0041734A" w:rsidRDefault="00FE0A82" w:rsidP="00CB3DB8">
            <w:pPr>
              <w:numPr>
                <w:ilvl w:val="0"/>
                <w:numId w:val="13"/>
              </w:numPr>
              <w:ind w:left="344" w:hanging="284"/>
              <w:jc w:val="both"/>
              <w:rPr>
                <w:rFonts w:ascii="Arial" w:eastAsia="Times New Roman" w:hAnsi="Arial" w:cs="Arial"/>
                <w:sz w:val="20"/>
                <w:szCs w:val="20"/>
                <w:lang w:val="en-US"/>
              </w:rPr>
            </w:pPr>
            <w:r w:rsidRPr="0041734A">
              <w:rPr>
                <w:rFonts w:ascii="Arial" w:eastAsia="Times New Roman" w:hAnsi="Arial" w:cs="Arial"/>
                <w:sz w:val="20"/>
                <w:szCs w:val="20"/>
                <w:lang w:val="en-US"/>
              </w:rPr>
              <w:t xml:space="preserve">Develop dual professionalism: ensuring vocational/academic knowledge and skills </w:t>
            </w:r>
            <w:r w:rsidR="000B7AF7" w:rsidRPr="0041734A">
              <w:rPr>
                <w:rFonts w:ascii="Arial" w:eastAsia="Times New Roman" w:hAnsi="Arial" w:cs="Arial"/>
                <w:sz w:val="20"/>
                <w:szCs w:val="20"/>
                <w:lang w:val="en-US"/>
              </w:rPr>
              <w:t xml:space="preserve">are kept </w:t>
            </w:r>
            <w:proofErr w:type="gramStart"/>
            <w:r w:rsidR="000B7AF7" w:rsidRPr="0041734A">
              <w:rPr>
                <w:rFonts w:ascii="Arial" w:eastAsia="Times New Roman" w:hAnsi="Arial" w:cs="Arial"/>
                <w:sz w:val="20"/>
                <w:szCs w:val="20"/>
                <w:lang w:val="en-US"/>
              </w:rPr>
              <w:t>up-to-date</w:t>
            </w:r>
            <w:proofErr w:type="gramEnd"/>
            <w:r w:rsidR="000B7AF7" w:rsidRPr="0041734A">
              <w:rPr>
                <w:rFonts w:ascii="Arial" w:eastAsia="Times New Roman" w:hAnsi="Arial" w:cs="Arial"/>
                <w:sz w:val="20"/>
                <w:szCs w:val="20"/>
                <w:lang w:val="en-US"/>
              </w:rPr>
              <w:t>.</w:t>
            </w:r>
            <w:r w:rsidRPr="0041734A">
              <w:rPr>
                <w:rFonts w:ascii="Arial" w:eastAsia="Times New Roman" w:hAnsi="Arial" w:cs="Arial"/>
                <w:sz w:val="20"/>
                <w:szCs w:val="20"/>
                <w:lang w:val="en-US"/>
              </w:rPr>
              <w:t xml:space="preserve"> </w:t>
            </w:r>
          </w:p>
          <w:p w14:paraId="4BB1D42D" w14:textId="1D80B430" w:rsidR="002A4677" w:rsidRPr="0041734A" w:rsidRDefault="002A4677" w:rsidP="00CB3DB8">
            <w:pPr>
              <w:numPr>
                <w:ilvl w:val="0"/>
                <w:numId w:val="13"/>
              </w:numPr>
              <w:ind w:left="344" w:hanging="284"/>
              <w:jc w:val="both"/>
              <w:rPr>
                <w:rFonts w:ascii="Arial" w:eastAsia="MS Mincho" w:hAnsi="Arial" w:cs="Arial"/>
                <w:sz w:val="20"/>
                <w:szCs w:val="20"/>
                <w:lang w:val="en-US"/>
              </w:rPr>
            </w:pPr>
            <w:r w:rsidRPr="0041734A">
              <w:rPr>
                <w:rFonts w:ascii="Arial" w:eastAsia="MS Mincho" w:hAnsi="Arial" w:cs="Arial"/>
                <w:sz w:val="20"/>
                <w:szCs w:val="20"/>
                <w:lang w:val="en-US"/>
              </w:rPr>
              <w:t xml:space="preserve">Keep abreast of local and national developments that </w:t>
            </w:r>
            <w:proofErr w:type="gramStart"/>
            <w:r w:rsidRPr="0041734A">
              <w:rPr>
                <w:rFonts w:ascii="Arial" w:eastAsia="MS Mincho" w:hAnsi="Arial" w:cs="Arial"/>
                <w:sz w:val="20"/>
                <w:szCs w:val="20"/>
                <w:lang w:val="en-US"/>
              </w:rPr>
              <w:t>impact on</w:t>
            </w:r>
            <w:proofErr w:type="gramEnd"/>
            <w:r w:rsidRPr="0041734A">
              <w:rPr>
                <w:rFonts w:ascii="Arial" w:eastAsia="MS Mincho" w:hAnsi="Arial" w:cs="Arial"/>
                <w:sz w:val="20"/>
                <w:szCs w:val="20"/>
                <w:lang w:val="en-US"/>
              </w:rPr>
              <w:t xml:space="preserve"> </w:t>
            </w:r>
            <w:proofErr w:type="gramStart"/>
            <w:r w:rsidR="00796EE1" w:rsidRPr="0041734A">
              <w:rPr>
                <w:rFonts w:ascii="Arial" w:eastAsia="MS Mincho" w:hAnsi="Arial" w:cs="Arial"/>
                <w:sz w:val="20"/>
                <w:szCs w:val="20"/>
                <w:lang w:val="en-US"/>
              </w:rPr>
              <w:t>students</w:t>
            </w:r>
            <w:proofErr w:type="gramEnd"/>
            <w:r w:rsidRPr="0041734A">
              <w:rPr>
                <w:rFonts w:ascii="Arial" w:eastAsia="MS Mincho" w:hAnsi="Arial" w:cs="Arial"/>
                <w:sz w:val="20"/>
                <w:szCs w:val="20"/>
                <w:lang w:val="en-US"/>
              </w:rPr>
              <w:t xml:space="preserve"> experiences.</w:t>
            </w:r>
          </w:p>
          <w:p w14:paraId="00259D64" w14:textId="77777777" w:rsidR="002B58EA" w:rsidRPr="0041734A" w:rsidRDefault="00FE0A82" w:rsidP="00CB3DB8">
            <w:pPr>
              <w:numPr>
                <w:ilvl w:val="0"/>
                <w:numId w:val="13"/>
              </w:numPr>
              <w:ind w:left="344" w:hanging="284"/>
              <w:jc w:val="both"/>
              <w:rPr>
                <w:rFonts w:ascii="Arial" w:eastAsia="MS Mincho" w:hAnsi="Arial" w:cs="Arial"/>
                <w:i/>
                <w:sz w:val="20"/>
                <w:szCs w:val="20"/>
                <w:lang w:val="en-US"/>
              </w:rPr>
            </w:pPr>
            <w:r w:rsidRPr="0041734A">
              <w:rPr>
                <w:rFonts w:ascii="Arial" w:eastAsia="Times New Roman" w:hAnsi="Arial" w:cs="Arial"/>
                <w:sz w:val="20"/>
                <w:szCs w:val="20"/>
                <w:lang w:val="en-US"/>
              </w:rPr>
              <w:t xml:space="preserve">Demonstrate competencies commensurate with the position e.g. a high level of interpersonal skills, good time management skills, self-motivating, professional, proactive and creative </w:t>
            </w:r>
          </w:p>
          <w:p w14:paraId="3E13AD0A" w14:textId="77777777" w:rsidR="002A0295" w:rsidRPr="0041734A" w:rsidRDefault="00525EEB" w:rsidP="00CB3DB8">
            <w:pPr>
              <w:numPr>
                <w:ilvl w:val="0"/>
                <w:numId w:val="13"/>
              </w:numPr>
              <w:ind w:left="344" w:hanging="284"/>
              <w:jc w:val="both"/>
              <w:rPr>
                <w:rFonts w:ascii="Arial" w:eastAsia="MS Mincho" w:hAnsi="Arial" w:cs="Arial"/>
                <w:i/>
                <w:sz w:val="20"/>
                <w:szCs w:val="20"/>
                <w:lang w:val="en-US"/>
              </w:rPr>
            </w:pPr>
            <w:r w:rsidRPr="0041734A">
              <w:rPr>
                <w:rFonts w:ascii="Arial" w:eastAsia="Times New Roman" w:hAnsi="Arial" w:cs="Arial"/>
                <w:sz w:val="20"/>
                <w:szCs w:val="20"/>
              </w:rPr>
              <w:t>T</w:t>
            </w:r>
            <w:r w:rsidR="00AA5A46" w:rsidRPr="0041734A">
              <w:rPr>
                <w:rFonts w:ascii="Arial" w:eastAsia="Times New Roman" w:hAnsi="Arial" w:cs="Arial"/>
                <w:sz w:val="20"/>
                <w:szCs w:val="20"/>
              </w:rPr>
              <w:t xml:space="preserve">ake responsibility for one’s own professional development and </w:t>
            </w:r>
            <w:r w:rsidR="00E0139F" w:rsidRPr="0041734A">
              <w:rPr>
                <w:rFonts w:ascii="Arial" w:eastAsia="Times New Roman" w:hAnsi="Arial" w:cs="Arial"/>
                <w:sz w:val="20"/>
                <w:szCs w:val="20"/>
              </w:rPr>
              <w:t xml:space="preserve">continually update as necessary.  </w:t>
            </w:r>
          </w:p>
          <w:p w14:paraId="13E23CD1" w14:textId="77777777" w:rsidR="00A412C9" w:rsidRPr="0041734A" w:rsidRDefault="00A412C9" w:rsidP="00A412C9">
            <w:pPr>
              <w:ind w:left="0" w:firstLine="0"/>
              <w:jc w:val="both"/>
              <w:rPr>
                <w:rFonts w:ascii="Arial" w:eastAsia="MS Mincho" w:hAnsi="Arial" w:cs="Arial"/>
                <w:i/>
                <w:sz w:val="20"/>
                <w:szCs w:val="20"/>
                <w:lang w:val="en-US"/>
              </w:rPr>
            </w:pPr>
          </w:p>
        </w:tc>
      </w:tr>
      <w:tr w:rsidR="00A412C9" w:rsidRPr="0041734A" w14:paraId="53F93435" w14:textId="77777777" w:rsidTr="000036B6">
        <w:tc>
          <w:tcPr>
            <w:tcW w:w="10319" w:type="dxa"/>
          </w:tcPr>
          <w:p w14:paraId="4CCF9E50" w14:textId="3FA196E4" w:rsidR="00A412C9" w:rsidRPr="0041734A" w:rsidRDefault="00A412C9" w:rsidP="002B58EA">
            <w:pPr>
              <w:ind w:left="0" w:firstLine="0"/>
              <w:jc w:val="both"/>
              <w:rPr>
                <w:rFonts w:ascii="Arial" w:eastAsia="MS Mincho" w:hAnsi="Arial" w:cs="Arial"/>
                <w:b/>
                <w:sz w:val="20"/>
                <w:szCs w:val="20"/>
                <w:lang w:val="en-US"/>
              </w:rPr>
            </w:pPr>
            <w:r w:rsidRPr="0041734A">
              <w:rPr>
                <w:rFonts w:ascii="Arial" w:eastAsia="MS Mincho" w:hAnsi="Arial" w:cs="Arial"/>
                <w:b/>
                <w:sz w:val="20"/>
                <w:szCs w:val="20"/>
                <w:lang w:val="en-US"/>
              </w:rPr>
              <w:lastRenderedPageBreak/>
              <w:t xml:space="preserve">Person Specification </w:t>
            </w:r>
          </w:p>
        </w:tc>
      </w:tr>
      <w:tr w:rsidR="00A412C9" w:rsidRPr="0041734A" w14:paraId="11A1655D" w14:textId="77777777" w:rsidTr="000036B6">
        <w:tc>
          <w:tcPr>
            <w:tcW w:w="10319" w:type="dxa"/>
          </w:tcPr>
          <w:p w14:paraId="6B59A34E" w14:textId="77777777" w:rsidR="00A412C9" w:rsidRPr="0041734A" w:rsidRDefault="00A412C9" w:rsidP="002B58EA">
            <w:pPr>
              <w:ind w:left="0" w:firstLine="0"/>
              <w:jc w:val="both"/>
              <w:rPr>
                <w:rFonts w:ascii="Arial" w:eastAsia="MS Mincho" w:hAnsi="Arial" w:cs="Arial"/>
                <w:b/>
                <w:sz w:val="20"/>
                <w:szCs w:val="20"/>
                <w:lang w:val="en-US"/>
              </w:rPr>
            </w:pPr>
            <w:proofErr w:type="gramStart"/>
            <w:r w:rsidRPr="0041734A">
              <w:rPr>
                <w:rFonts w:ascii="Arial" w:eastAsia="MS Mincho" w:hAnsi="Arial" w:cs="Arial"/>
                <w:b/>
                <w:sz w:val="20"/>
                <w:szCs w:val="20"/>
                <w:lang w:val="en-US"/>
              </w:rPr>
              <w:t>Competencies</w:t>
            </w:r>
            <w:proofErr w:type="gramEnd"/>
            <w:r w:rsidRPr="0041734A">
              <w:rPr>
                <w:rFonts w:ascii="Arial" w:eastAsia="MS Mincho" w:hAnsi="Arial" w:cs="Arial"/>
                <w:b/>
                <w:sz w:val="20"/>
                <w:szCs w:val="20"/>
                <w:lang w:val="en-US"/>
              </w:rPr>
              <w:t xml:space="preserve"> </w:t>
            </w:r>
          </w:p>
          <w:p w14:paraId="2C59BFDA" w14:textId="77777777" w:rsidR="00A412C9" w:rsidRPr="0041734A" w:rsidRDefault="00A412C9" w:rsidP="002B58EA">
            <w:pPr>
              <w:ind w:left="0" w:firstLine="0"/>
              <w:jc w:val="both"/>
              <w:rPr>
                <w:rFonts w:ascii="Arial" w:eastAsia="MS Mincho" w:hAnsi="Arial" w:cs="Arial"/>
                <w:b/>
                <w:sz w:val="20"/>
                <w:szCs w:val="20"/>
                <w:lang w:val="en-US"/>
              </w:rPr>
            </w:pPr>
          </w:p>
          <w:p w14:paraId="13E2145D" w14:textId="77777777" w:rsidR="00A412C9" w:rsidRPr="0041734A" w:rsidRDefault="00A412C9" w:rsidP="002B58EA">
            <w:pPr>
              <w:ind w:left="0" w:firstLine="0"/>
              <w:jc w:val="both"/>
              <w:rPr>
                <w:rFonts w:ascii="Arial" w:eastAsia="MS Mincho" w:hAnsi="Arial" w:cs="Arial"/>
                <w:b/>
                <w:sz w:val="20"/>
                <w:szCs w:val="20"/>
                <w:lang w:val="en-US"/>
              </w:rPr>
            </w:pPr>
            <w:r w:rsidRPr="0041734A">
              <w:rPr>
                <w:rFonts w:ascii="Arial" w:eastAsia="MS Mincho" w:hAnsi="Arial" w:cs="Arial"/>
                <w:b/>
                <w:sz w:val="20"/>
                <w:szCs w:val="20"/>
                <w:lang w:val="en-US"/>
              </w:rPr>
              <w:t xml:space="preserve">Essential </w:t>
            </w:r>
          </w:p>
          <w:p w14:paraId="02A19ECA" w14:textId="77777777" w:rsidR="00A412C9" w:rsidRPr="0041734A" w:rsidRDefault="00A412C9" w:rsidP="00A412C9">
            <w:pPr>
              <w:pStyle w:val="ListParagraph"/>
              <w:numPr>
                <w:ilvl w:val="0"/>
                <w:numId w:val="11"/>
              </w:numPr>
              <w:spacing w:after="160" w:line="276" w:lineRule="auto"/>
              <w:ind w:left="344" w:hanging="284"/>
              <w:rPr>
                <w:rFonts w:ascii="Arial" w:hAnsi="Arial" w:cs="Arial"/>
                <w:sz w:val="20"/>
                <w:szCs w:val="20"/>
              </w:rPr>
            </w:pPr>
            <w:r w:rsidRPr="0041734A">
              <w:rPr>
                <w:rFonts w:ascii="Arial" w:hAnsi="Arial" w:cs="Arial"/>
                <w:sz w:val="20"/>
                <w:szCs w:val="20"/>
              </w:rPr>
              <w:t>Evidence of excellent interpersonal skills</w:t>
            </w:r>
          </w:p>
          <w:p w14:paraId="6727A7B5" w14:textId="77777777" w:rsidR="00A412C9" w:rsidRPr="0041734A" w:rsidRDefault="00A412C9" w:rsidP="00A412C9">
            <w:pPr>
              <w:pStyle w:val="ListParagraph"/>
              <w:numPr>
                <w:ilvl w:val="0"/>
                <w:numId w:val="11"/>
              </w:numPr>
              <w:spacing w:after="160" w:line="276" w:lineRule="auto"/>
              <w:ind w:left="344" w:hanging="284"/>
              <w:rPr>
                <w:rFonts w:ascii="Arial" w:hAnsi="Arial" w:cs="Arial"/>
                <w:sz w:val="20"/>
                <w:szCs w:val="20"/>
              </w:rPr>
            </w:pPr>
            <w:r w:rsidRPr="0041734A">
              <w:rPr>
                <w:rFonts w:ascii="Arial" w:hAnsi="Arial" w:cs="Arial"/>
                <w:sz w:val="20"/>
                <w:szCs w:val="20"/>
              </w:rPr>
              <w:t>Willingness to undertake substantial travel in line with the needs of the role</w:t>
            </w:r>
          </w:p>
          <w:p w14:paraId="1EA3EBFF" w14:textId="095CD3AA" w:rsidR="00625AC7" w:rsidRPr="0041734A" w:rsidRDefault="00A412C9" w:rsidP="00EB20AD">
            <w:pPr>
              <w:pStyle w:val="ListParagraph"/>
              <w:numPr>
                <w:ilvl w:val="0"/>
                <w:numId w:val="11"/>
              </w:numPr>
              <w:spacing w:after="160" w:line="276" w:lineRule="auto"/>
              <w:ind w:left="344" w:hanging="284"/>
              <w:rPr>
                <w:rFonts w:ascii="Arial" w:hAnsi="Arial" w:cs="Arial"/>
                <w:sz w:val="20"/>
                <w:szCs w:val="20"/>
              </w:rPr>
            </w:pPr>
            <w:r w:rsidRPr="0041734A">
              <w:rPr>
                <w:rFonts w:ascii="Arial" w:hAnsi="Arial" w:cs="Arial"/>
                <w:sz w:val="20"/>
                <w:szCs w:val="20"/>
              </w:rPr>
              <w:t>Full commitment to Equal Opportunities and anti-discriminatory working practice</w:t>
            </w:r>
          </w:p>
        </w:tc>
      </w:tr>
      <w:tr w:rsidR="00625AC7" w:rsidRPr="0041734A" w14:paraId="5D422BFF" w14:textId="77777777" w:rsidTr="000036B6">
        <w:tc>
          <w:tcPr>
            <w:tcW w:w="10319" w:type="dxa"/>
          </w:tcPr>
          <w:p w14:paraId="6557CF6F" w14:textId="77777777" w:rsidR="00625AC7" w:rsidRPr="0041734A" w:rsidRDefault="00990D5A" w:rsidP="002B58EA">
            <w:pPr>
              <w:ind w:left="0" w:firstLine="0"/>
              <w:jc w:val="both"/>
              <w:rPr>
                <w:rFonts w:ascii="Arial" w:eastAsia="MS Mincho" w:hAnsi="Arial" w:cs="Arial"/>
                <w:b/>
                <w:sz w:val="20"/>
                <w:szCs w:val="20"/>
                <w:lang w:val="en-US"/>
              </w:rPr>
            </w:pPr>
            <w:r w:rsidRPr="0041734A">
              <w:rPr>
                <w:rFonts w:ascii="Arial" w:eastAsia="MS Mincho" w:hAnsi="Arial" w:cs="Arial"/>
                <w:b/>
                <w:sz w:val="20"/>
                <w:szCs w:val="20"/>
                <w:lang w:val="en-US"/>
              </w:rPr>
              <w:t xml:space="preserve">Knowledge &amp; Experience </w:t>
            </w:r>
          </w:p>
          <w:p w14:paraId="2F17ABD9" w14:textId="77777777" w:rsidR="00990D5A" w:rsidRPr="0041734A" w:rsidRDefault="00990D5A" w:rsidP="002B58EA">
            <w:pPr>
              <w:ind w:left="0" w:firstLine="0"/>
              <w:jc w:val="both"/>
              <w:rPr>
                <w:rFonts w:ascii="Arial" w:eastAsia="MS Mincho" w:hAnsi="Arial" w:cs="Arial"/>
                <w:b/>
                <w:sz w:val="20"/>
                <w:szCs w:val="20"/>
                <w:lang w:val="en-US"/>
              </w:rPr>
            </w:pPr>
          </w:p>
          <w:p w14:paraId="59541846" w14:textId="77777777" w:rsidR="00990D5A" w:rsidRPr="0041734A" w:rsidRDefault="00990D5A" w:rsidP="002B58EA">
            <w:pPr>
              <w:ind w:left="0" w:firstLine="0"/>
              <w:jc w:val="both"/>
              <w:rPr>
                <w:rFonts w:ascii="Arial" w:eastAsia="MS Mincho" w:hAnsi="Arial" w:cs="Arial"/>
                <w:b/>
                <w:sz w:val="20"/>
                <w:szCs w:val="20"/>
                <w:lang w:val="en-US"/>
              </w:rPr>
            </w:pPr>
            <w:r w:rsidRPr="0041734A">
              <w:rPr>
                <w:rFonts w:ascii="Arial" w:eastAsia="MS Mincho" w:hAnsi="Arial" w:cs="Arial"/>
                <w:b/>
                <w:sz w:val="20"/>
                <w:szCs w:val="20"/>
                <w:lang w:val="en-US"/>
              </w:rPr>
              <w:t xml:space="preserve">Essential </w:t>
            </w:r>
          </w:p>
          <w:p w14:paraId="5DD0D19C" w14:textId="77777777" w:rsidR="009067C2" w:rsidRPr="0041734A" w:rsidRDefault="009067C2" w:rsidP="009067C2">
            <w:pPr>
              <w:pStyle w:val="ListParagraph"/>
              <w:numPr>
                <w:ilvl w:val="0"/>
                <w:numId w:val="11"/>
              </w:numPr>
              <w:spacing w:after="160" w:line="276" w:lineRule="auto"/>
              <w:ind w:left="344" w:hanging="284"/>
              <w:rPr>
                <w:rFonts w:ascii="Arial" w:hAnsi="Arial" w:cs="Arial"/>
                <w:sz w:val="20"/>
                <w:szCs w:val="20"/>
              </w:rPr>
            </w:pPr>
            <w:r w:rsidRPr="0041734A">
              <w:rPr>
                <w:rFonts w:ascii="Arial" w:hAnsi="Arial" w:cs="Arial"/>
                <w:sz w:val="20"/>
                <w:szCs w:val="20"/>
              </w:rPr>
              <w:t>Experience in working under own initiative and managing time and workload effectively</w:t>
            </w:r>
          </w:p>
          <w:p w14:paraId="7D65D594" w14:textId="77777777" w:rsidR="009067C2" w:rsidRPr="0041734A" w:rsidRDefault="009067C2" w:rsidP="009067C2">
            <w:pPr>
              <w:pStyle w:val="ListParagraph"/>
              <w:numPr>
                <w:ilvl w:val="0"/>
                <w:numId w:val="11"/>
              </w:numPr>
              <w:spacing w:after="160" w:line="276" w:lineRule="auto"/>
              <w:ind w:left="344" w:hanging="284"/>
              <w:rPr>
                <w:rFonts w:ascii="Arial" w:hAnsi="Arial" w:cs="Arial"/>
                <w:sz w:val="20"/>
                <w:szCs w:val="20"/>
              </w:rPr>
            </w:pPr>
            <w:r w:rsidRPr="0041734A">
              <w:rPr>
                <w:rFonts w:ascii="Arial" w:hAnsi="Arial" w:cs="Arial"/>
                <w:sz w:val="20"/>
                <w:szCs w:val="20"/>
              </w:rPr>
              <w:t>Experience of working to targets and deadlines</w:t>
            </w:r>
          </w:p>
          <w:p w14:paraId="0F5B9FF2" w14:textId="1A435CF9" w:rsidR="000036B6" w:rsidRPr="0041734A" w:rsidRDefault="00D53D97" w:rsidP="000036B6">
            <w:pPr>
              <w:pStyle w:val="ListParagraph"/>
              <w:numPr>
                <w:ilvl w:val="0"/>
                <w:numId w:val="11"/>
              </w:numPr>
              <w:spacing w:after="160" w:line="276" w:lineRule="auto"/>
              <w:ind w:left="344" w:hanging="284"/>
              <w:rPr>
                <w:rFonts w:ascii="Arial" w:hAnsi="Arial" w:cs="Arial"/>
                <w:sz w:val="20"/>
                <w:szCs w:val="20"/>
              </w:rPr>
            </w:pPr>
            <w:r w:rsidRPr="0041734A">
              <w:rPr>
                <w:rFonts w:ascii="Arial" w:hAnsi="Arial" w:cs="Arial"/>
                <w:sz w:val="20"/>
                <w:szCs w:val="20"/>
              </w:rPr>
              <w:lastRenderedPageBreak/>
              <w:t>Experience in managing and working with internal and external clients</w:t>
            </w:r>
          </w:p>
          <w:p w14:paraId="7C86C270" w14:textId="77777777" w:rsidR="00F75736" w:rsidRPr="0041734A" w:rsidRDefault="00983F48" w:rsidP="00F75736">
            <w:pPr>
              <w:pStyle w:val="ListParagraph"/>
              <w:numPr>
                <w:ilvl w:val="0"/>
                <w:numId w:val="11"/>
              </w:numPr>
              <w:spacing w:after="160" w:line="276" w:lineRule="auto"/>
              <w:ind w:left="344" w:hanging="284"/>
              <w:rPr>
                <w:rFonts w:ascii="Arial" w:hAnsi="Arial" w:cs="Arial"/>
                <w:sz w:val="20"/>
                <w:szCs w:val="20"/>
              </w:rPr>
            </w:pPr>
            <w:r w:rsidRPr="0041734A">
              <w:rPr>
                <w:rFonts w:ascii="Arial" w:eastAsia="Times New Roman" w:hAnsi="Arial" w:cs="Arial"/>
                <w:sz w:val="20"/>
                <w:szCs w:val="20"/>
                <w:lang w:val="en-US"/>
              </w:rPr>
              <w:t>An understanding of the funding associated with Apprenticeships</w:t>
            </w:r>
          </w:p>
          <w:p w14:paraId="79F8EA51" w14:textId="2A8F0C26" w:rsidR="00990D5A" w:rsidRPr="0041734A" w:rsidRDefault="00F75736" w:rsidP="00EF3A6E">
            <w:pPr>
              <w:pStyle w:val="ListParagraph"/>
              <w:numPr>
                <w:ilvl w:val="0"/>
                <w:numId w:val="11"/>
              </w:numPr>
              <w:spacing w:after="160" w:line="276" w:lineRule="auto"/>
              <w:ind w:left="344" w:hanging="284"/>
              <w:rPr>
                <w:rFonts w:ascii="Arial" w:eastAsia="MS Mincho" w:hAnsi="Arial" w:cs="Arial"/>
                <w:b/>
                <w:sz w:val="20"/>
                <w:szCs w:val="20"/>
                <w:lang w:val="en-US"/>
              </w:rPr>
            </w:pPr>
            <w:r w:rsidRPr="0041734A">
              <w:rPr>
                <w:rFonts w:ascii="Arial" w:hAnsi="Arial" w:cs="Arial"/>
                <w:sz w:val="20"/>
                <w:szCs w:val="20"/>
              </w:rPr>
              <w:t>An understanding of Safeguarding of Children &amp; Vulnerable Adults within the workplace</w:t>
            </w:r>
          </w:p>
        </w:tc>
      </w:tr>
      <w:tr w:rsidR="00C047D2" w:rsidRPr="0041734A" w14:paraId="205DB9AE" w14:textId="77777777" w:rsidTr="000036B6">
        <w:tc>
          <w:tcPr>
            <w:tcW w:w="10319" w:type="dxa"/>
          </w:tcPr>
          <w:p w14:paraId="6B157EF5" w14:textId="6B70966A" w:rsidR="00C047D2" w:rsidRPr="0041734A" w:rsidRDefault="00C047D2" w:rsidP="00494C19">
            <w:pPr>
              <w:ind w:left="0" w:firstLine="0"/>
              <w:rPr>
                <w:rFonts w:ascii="Arial" w:eastAsia="MS Mincho" w:hAnsi="Arial" w:cs="Arial"/>
                <w:b/>
                <w:sz w:val="20"/>
                <w:szCs w:val="20"/>
                <w:lang w:val="en-US"/>
              </w:rPr>
            </w:pPr>
            <w:r w:rsidRPr="0041734A">
              <w:rPr>
                <w:rFonts w:ascii="Arial" w:eastAsia="MS Mincho" w:hAnsi="Arial" w:cs="Arial"/>
                <w:b/>
                <w:sz w:val="20"/>
                <w:szCs w:val="20"/>
                <w:lang w:val="en-US"/>
              </w:rPr>
              <w:lastRenderedPageBreak/>
              <w:t>Qualifications</w:t>
            </w:r>
            <w:r w:rsidR="007B432A">
              <w:rPr>
                <w:rFonts w:ascii="Arial" w:eastAsia="MS Mincho" w:hAnsi="Arial" w:cs="Arial"/>
                <w:b/>
                <w:sz w:val="20"/>
                <w:szCs w:val="20"/>
                <w:lang w:val="en-US"/>
              </w:rPr>
              <w:t xml:space="preserve"> - </w:t>
            </w:r>
            <w:r w:rsidR="007B432A" w:rsidRPr="007B432A">
              <w:rPr>
                <w:rFonts w:ascii="Arial" w:eastAsia="MS Mincho" w:hAnsi="Arial" w:cs="Arial"/>
                <w:bCs/>
                <w:sz w:val="20"/>
                <w:szCs w:val="20"/>
                <w:u w:val="single"/>
              </w:rPr>
              <w:t>You are required to provide valid certificates as proof of all qualifications</w:t>
            </w:r>
          </w:p>
          <w:p w14:paraId="32B466F4" w14:textId="77777777" w:rsidR="00494C19" w:rsidRPr="0041734A" w:rsidRDefault="00494C19" w:rsidP="004A0AB6">
            <w:pPr>
              <w:ind w:left="0" w:firstLine="0"/>
              <w:rPr>
                <w:rFonts w:ascii="Arial" w:eastAsia="MS Mincho" w:hAnsi="Arial" w:cs="Arial"/>
                <w:b/>
                <w:sz w:val="20"/>
                <w:szCs w:val="20"/>
                <w:lang w:val="en-US"/>
              </w:rPr>
            </w:pPr>
          </w:p>
          <w:p w14:paraId="4DDE727C" w14:textId="77777777" w:rsidR="00C047D2" w:rsidRPr="0041734A" w:rsidRDefault="00C047D2" w:rsidP="004A0AB6">
            <w:pPr>
              <w:ind w:left="0" w:firstLine="0"/>
              <w:rPr>
                <w:rFonts w:ascii="Arial" w:eastAsia="MS Mincho" w:hAnsi="Arial" w:cs="Arial"/>
                <w:b/>
                <w:sz w:val="20"/>
                <w:szCs w:val="20"/>
                <w:lang w:val="en-US"/>
              </w:rPr>
            </w:pPr>
            <w:r w:rsidRPr="0041734A">
              <w:rPr>
                <w:rFonts w:ascii="Arial" w:eastAsia="MS Mincho" w:hAnsi="Arial" w:cs="Arial"/>
                <w:b/>
                <w:sz w:val="20"/>
                <w:szCs w:val="20"/>
                <w:lang w:val="en-US"/>
              </w:rPr>
              <w:t>Essential</w:t>
            </w:r>
          </w:p>
          <w:p w14:paraId="7485959E" w14:textId="0EF56C5C" w:rsidR="00ED2FB2" w:rsidRPr="0041734A" w:rsidRDefault="00764AF3" w:rsidP="00ED2FB2">
            <w:pPr>
              <w:pStyle w:val="ListParagraph"/>
              <w:numPr>
                <w:ilvl w:val="0"/>
                <w:numId w:val="11"/>
              </w:numPr>
              <w:spacing w:line="276" w:lineRule="auto"/>
              <w:ind w:left="344"/>
              <w:rPr>
                <w:rFonts w:ascii="Arial" w:hAnsi="Arial" w:cs="Arial"/>
                <w:sz w:val="20"/>
                <w:szCs w:val="20"/>
              </w:rPr>
            </w:pPr>
            <w:r w:rsidRPr="0041734A">
              <w:rPr>
                <w:rFonts w:ascii="Arial" w:hAnsi="Arial" w:cs="Arial"/>
                <w:sz w:val="20"/>
                <w:szCs w:val="20"/>
              </w:rPr>
              <w:t>Qualifications relevant to the occupational area advertised (</w:t>
            </w:r>
            <w:r w:rsidR="00ED2FB2" w:rsidRPr="0041734A">
              <w:rPr>
                <w:rFonts w:ascii="Arial" w:hAnsi="Arial" w:cs="Arial"/>
                <w:sz w:val="20"/>
                <w:szCs w:val="20"/>
              </w:rPr>
              <w:t xml:space="preserve">NVQ Level 3 in </w:t>
            </w:r>
            <w:r w:rsidR="00E36F8E" w:rsidRPr="0041734A">
              <w:rPr>
                <w:rFonts w:ascii="Arial" w:hAnsi="Arial" w:cs="Arial"/>
                <w:sz w:val="20"/>
                <w:szCs w:val="20"/>
              </w:rPr>
              <w:t>W</w:t>
            </w:r>
            <w:r w:rsidR="008A1979" w:rsidRPr="0041734A">
              <w:rPr>
                <w:rFonts w:ascii="Arial" w:hAnsi="Arial" w:cs="Arial"/>
                <w:sz w:val="20"/>
                <w:szCs w:val="20"/>
              </w:rPr>
              <w:t>elding</w:t>
            </w:r>
            <w:r w:rsidR="00E36F8E" w:rsidRPr="0041734A">
              <w:rPr>
                <w:rFonts w:ascii="Arial" w:hAnsi="Arial" w:cs="Arial"/>
                <w:sz w:val="20"/>
                <w:szCs w:val="20"/>
              </w:rPr>
              <w:t>)</w:t>
            </w:r>
            <w:r w:rsidR="00ED2FB2" w:rsidRPr="0041734A">
              <w:rPr>
                <w:rFonts w:ascii="Arial" w:hAnsi="Arial" w:cs="Arial"/>
                <w:sz w:val="20"/>
                <w:szCs w:val="20"/>
              </w:rPr>
              <w:t xml:space="preserve">, or Level 3 Apprenticeship in </w:t>
            </w:r>
            <w:r w:rsidR="00E36F8E" w:rsidRPr="0041734A">
              <w:rPr>
                <w:rFonts w:ascii="Arial" w:hAnsi="Arial" w:cs="Arial"/>
                <w:sz w:val="20"/>
                <w:szCs w:val="20"/>
              </w:rPr>
              <w:t>Welding</w:t>
            </w:r>
          </w:p>
          <w:p w14:paraId="0D37DD33" w14:textId="6C485FF4" w:rsidR="00C331EE" w:rsidRPr="0041734A" w:rsidRDefault="00C331EE" w:rsidP="00CB3DB8">
            <w:pPr>
              <w:pStyle w:val="ListParagraph"/>
              <w:numPr>
                <w:ilvl w:val="0"/>
                <w:numId w:val="11"/>
              </w:numPr>
              <w:spacing w:line="276" w:lineRule="auto"/>
              <w:ind w:left="344"/>
              <w:rPr>
                <w:rFonts w:ascii="Arial" w:hAnsi="Arial" w:cs="Arial"/>
                <w:sz w:val="20"/>
                <w:szCs w:val="20"/>
              </w:rPr>
            </w:pPr>
            <w:r w:rsidRPr="0041734A">
              <w:rPr>
                <w:rFonts w:ascii="Arial" w:hAnsi="Arial" w:cs="Arial"/>
                <w:sz w:val="20"/>
                <w:szCs w:val="20"/>
              </w:rPr>
              <w:t>Recent and relevant occupational experience</w:t>
            </w:r>
            <w:r w:rsidR="00C402BA" w:rsidRPr="0041734A">
              <w:rPr>
                <w:rFonts w:ascii="Arial" w:hAnsi="Arial" w:cs="Arial"/>
                <w:sz w:val="20"/>
                <w:szCs w:val="20"/>
              </w:rPr>
              <w:t xml:space="preserve"> (minimum of 3 years industry experience)</w:t>
            </w:r>
            <w:r w:rsidRPr="0041734A">
              <w:rPr>
                <w:rFonts w:ascii="Arial" w:hAnsi="Arial" w:cs="Arial"/>
                <w:sz w:val="20"/>
                <w:szCs w:val="20"/>
              </w:rPr>
              <w:t xml:space="preserve"> in the qualifications being assess</w:t>
            </w:r>
            <w:r w:rsidR="00494C19" w:rsidRPr="0041734A">
              <w:rPr>
                <w:rFonts w:ascii="Arial" w:hAnsi="Arial" w:cs="Arial"/>
                <w:sz w:val="20"/>
                <w:szCs w:val="20"/>
              </w:rPr>
              <w:t>ed</w:t>
            </w:r>
            <w:r w:rsidR="004F4162" w:rsidRPr="0041734A">
              <w:rPr>
                <w:rFonts w:ascii="Arial" w:hAnsi="Arial" w:cs="Arial"/>
                <w:sz w:val="20"/>
                <w:szCs w:val="20"/>
              </w:rPr>
              <w:t xml:space="preserve"> (</w:t>
            </w:r>
            <w:r w:rsidR="00571133" w:rsidRPr="0041734A">
              <w:rPr>
                <w:rFonts w:ascii="Arial" w:hAnsi="Arial" w:cs="Arial"/>
                <w:sz w:val="20"/>
                <w:szCs w:val="20"/>
              </w:rPr>
              <w:t>Welding</w:t>
            </w:r>
            <w:r w:rsidR="004F4162" w:rsidRPr="0041734A">
              <w:rPr>
                <w:rFonts w:ascii="Arial" w:hAnsi="Arial" w:cs="Arial"/>
                <w:sz w:val="20"/>
                <w:szCs w:val="20"/>
              </w:rPr>
              <w:t>)</w:t>
            </w:r>
            <w:r w:rsidR="00C402BA" w:rsidRPr="0041734A">
              <w:rPr>
                <w:rFonts w:ascii="Arial" w:hAnsi="Arial" w:cs="Arial"/>
                <w:sz w:val="20"/>
                <w:szCs w:val="20"/>
              </w:rPr>
              <w:t>.</w:t>
            </w:r>
          </w:p>
          <w:p w14:paraId="332D9DC8" w14:textId="2F8B244E" w:rsidR="00AB2CEF" w:rsidRPr="0041734A" w:rsidRDefault="00AB2CEF" w:rsidP="00CB3DB8">
            <w:pPr>
              <w:pStyle w:val="ListParagraph"/>
              <w:numPr>
                <w:ilvl w:val="0"/>
                <w:numId w:val="11"/>
              </w:numPr>
              <w:spacing w:line="276" w:lineRule="auto"/>
              <w:ind w:left="344"/>
              <w:rPr>
                <w:rFonts w:ascii="Arial" w:hAnsi="Arial" w:cs="Arial"/>
                <w:sz w:val="20"/>
                <w:szCs w:val="20"/>
              </w:rPr>
            </w:pPr>
            <w:r w:rsidRPr="0041734A">
              <w:rPr>
                <w:rFonts w:ascii="Arial" w:hAnsi="Arial" w:cs="Arial"/>
                <w:sz w:val="20"/>
                <w:szCs w:val="20"/>
              </w:rPr>
              <w:t>A1 / TAQA Assessors qualification</w:t>
            </w:r>
            <w:r w:rsidR="00F6283F" w:rsidRPr="0041734A">
              <w:rPr>
                <w:rFonts w:ascii="Arial" w:hAnsi="Arial" w:cs="Arial"/>
                <w:sz w:val="20"/>
                <w:szCs w:val="20"/>
              </w:rPr>
              <w:t>.</w:t>
            </w:r>
          </w:p>
          <w:p w14:paraId="780ADA98" w14:textId="17ACA04D" w:rsidR="00494C19" w:rsidRPr="0041734A" w:rsidRDefault="00494C19" w:rsidP="00CB3DB8">
            <w:pPr>
              <w:pStyle w:val="ListParagraph"/>
              <w:numPr>
                <w:ilvl w:val="0"/>
                <w:numId w:val="11"/>
              </w:numPr>
              <w:spacing w:line="276" w:lineRule="auto"/>
              <w:ind w:left="344"/>
              <w:rPr>
                <w:rFonts w:ascii="Arial" w:hAnsi="Arial" w:cs="Arial"/>
                <w:sz w:val="20"/>
                <w:szCs w:val="20"/>
              </w:rPr>
            </w:pPr>
            <w:r w:rsidRPr="0041734A">
              <w:rPr>
                <w:rFonts w:ascii="Arial" w:hAnsi="Arial" w:cs="Arial"/>
                <w:bCs/>
                <w:sz w:val="20"/>
                <w:szCs w:val="20"/>
              </w:rPr>
              <w:t>Level 2 English</w:t>
            </w:r>
            <w:r w:rsidR="004E5906" w:rsidRPr="0041734A">
              <w:rPr>
                <w:rFonts w:ascii="Arial" w:hAnsi="Arial" w:cs="Arial"/>
                <w:bCs/>
                <w:sz w:val="20"/>
                <w:szCs w:val="20"/>
              </w:rPr>
              <w:t xml:space="preserve"> (GCSE </w:t>
            </w:r>
            <w:r w:rsidR="00227623" w:rsidRPr="0041734A">
              <w:rPr>
                <w:rFonts w:ascii="Arial" w:hAnsi="Arial" w:cs="Arial"/>
                <w:bCs/>
                <w:sz w:val="20"/>
                <w:szCs w:val="20"/>
              </w:rPr>
              <w:t>or equivalent)</w:t>
            </w:r>
          </w:p>
          <w:p w14:paraId="5370EA5C" w14:textId="707EC212" w:rsidR="00494C19" w:rsidRPr="0041734A" w:rsidRDefault="00494C19" w:rsidP="00227623">
            <w:pPr>
              <w:pStyle w:val="ListParagraph"/>
              <w:numPr>
                <w:ilvl w:val="0"/>
                <w:numId w:val="11"/>
              </w:numPr>
              <w:spacing w:line="276" w:lineRule="auto"/>
              <w:ind w:left="344"/>
              <w:rPr>
                <w:rFonts w:ascii="Arial" w:hAnsi="Arial" w:cs="Arial"/>
                <w:sz w:val="20"/>
                <w:szCs w:val="20"/>
              </w:rPr>
            </w:pPr>
            <w:r w:rsidRPr="0041734A">
              <w:rPr>
                <w:rFonts w:ascii="Arial" w:hAnsi="Arial" w:cs="Arial"/>
                <w:bCs/>
                <w:sz w:val="20"/>
                <w:szCs w:val="20"/>
              </w:rPr>
              <w:t>Level 2 Math</w:t>
            </w:r>
            <w:r w:rsidR="00227623" w:rsidRPr="0041734A">
              <w:rPr>
                <w:rFonts w:ascii="Arial" w:hAnsi="Arial" w:cs="Arial"/>
                <w:bCs/>
                <w:sz w:val="20"/>
                <w:szCs w:val="20"/>
              </w:rPr>
              <w:t>s (GCSE or equivalent)</w:t>
            </w:r>
          </w:p>
          <w:p w14:paraId="5FFDBA63" w14:textId="77777777" w:rsidR="00FF4D22" w:rsidRPr="0041734A" w:rsidRDefault="00FF4D22" w:rsidP="005D5174">
            <w:pPr>
              <w:spacing w:line="276" w:lineRule="auto"/>
              <w:rPr>
                <w:rFonts w:ascii="Arial" w:hAnsi="Arial" w:cs="Arial"/>
                <w:sz w:val="20"/>
                <w:szCs w:val="20"/>
              </w:rPr>
            </w:pPr>
          </w:p>
          <w:p w14:paraId="23E455BD" w14:textId="77777777" w:rsidR="005057C2" w:rsidRPr="0041734A" w:rsidRDefault="00C047D2" w:rsidP="004A0AB6">
            <w:pPr>
              <w:ind w:left="0" w:firstLine="0"/>
              <w:rPr>
                <w:rFonts w:ascii="Arial" w:eastAsia="MS Mincho" w:hAnsi="Arial" w:cs="Arial"/>
                <w:b/>
                <w:sz w:val="20"/>
                <w:szCs w:val="20"/>
                <w:lang w:val="en-US"/>
              </w:rPr>
            </w:pPr>
            <w:proofErr w:type="gramStart"/>
            <w:r w:rsidRPr="0041734A">
              <w:rPr>
                <w:rFonts w:ascii="Arial" w:eastAsia="MS Mincho" w:hAnsi="Arial" w:cs="Arial"/>
                <w:b/>
                <w:sz w:val="20"/>
                <w:szCs w:val="20"/>
                <w:lang w:val="en-US"/>
              </w:rPr>
              <w:t>Desirables</w:t>
            </w:r>
            <w:proofErr w:type="gramEnd"/>
          </w:p>
          <w:p w14:paraId="09B9EB1C" w14:textId="3ECD2781" w:rsidR="0092655D" w:rsidRPr="0041734A" w:rsidRDefault="0092655D" w:rsidP="00CB3DB8">
            <w:pPr>
              <w:numPr>
                <w:ilvl w:val="0"/>
                <w:numId w:val="11"/>
              </w:numPr>
              <w:spacing w:line="276" w:lineRule="auto"/>
              <w:ind w:left="344" w:hanging="284"/>
              <w:contextualSpacing/>
              <w:rPr>
                <w:rFonts w:ascii="Arial" w:hAnsi="Arial" w:cs="Arial"/>
                <w:sz w:val="20"/>
                <w:szCs w:val="20"/>
              </w:rPr>
            </w:pPr>
            <w:r w:rsidRPr="0041734A">
              <w:rPr>
                <w:rFonts w:ascii="Arial" w:hAnsi="Arial" w:cs="Arial"/>
                <w:sz w:val="20"/>
                <w:szCs w:val="20"/>
              </w:rPr>
              <w:t>V1</w:t>
            </w:r>
            <w:r w:rsidR="00CB3DB8" w:rsidRPr="0041734A">
              <w:rPr>
                <w:rFonts w:ascii="Arial" w:hAnsi="Arial" w:cs="Arial"/>
                <w:sz w:val="20"/>
                <w:szCs w:val="20"/>
              </w:rPr>
              <w:t xml:space="preserve"> / TAQA</w:t>
            </w:r>
            <w:r w:rsidRPr="0041734A">
              <w:rPr>
                <w:rFonts w:ascii="Arial" w:hAnsi="Arial" w:cs="Arial"/>
                <w:sz w:val="20"/>
                <w:szCs w:val="20"/>
              </w:rPr>
              <w:t xml:space="preserve"> </w:t>
            </w:r>
            <w:r w:rsidR="000724A3" w:rsidRPr="0041734A">
              <w:rPr>
                <w:rFonts w:ascii="Arial" w:hAnsi="Arial" w:cs="Arial"/>
                <w:sz w:val="20"/>
                <w:szCs w:val="20"/>
              </w:rPr>
              <w:t>Internal Quality Assurance</w:t>
            </w:r>
            <w:r w:rsidRPr="0041734A">
              <w:rPr>
                <w:rFonts w:ascii="Arial" w:hAnsi="Arial" w:cs="Arial"/>
                <w:sz w:val="20"/>
                <w:szCs w:val="20"/>
              </w:rPr>
              <w:t xml:space="preserve"> Award</w:t>
            </w:r>
            <w:r w:rsidR="000724A3" w:rsidRPr="0041734A">
              <w:rPr>
                <w:rFonts w:ascii="Arial" w:hAnsi="Arial" w:cs="Arial"/>
                <w:sz w:val="20"/>
                <w:szCs w:val="20"/>
              </w:rPr>
              <w:t xml:space="preserve"> (I</w:t>
            </w:r>
            <w:r w:rsidR="00764AF3" w:rsidRPr="0041734A">
              <w:rPr>
                <w:rFonts w:ascii="Arial" w:hAnsi="Arial" w:cs="Arial"/>
                <w:sz w:val="20"/>
                <w:szCs w:val="20"/>
              </w:rPr>
              <w:t xml:space="preserve">nternal </w:t>
            </w:r>
            <w:r w:rsidR="000724A3" w:rsidRPr="0041734A">
              <w:rPr>
                <w:rFonts w:ascii="Arial" w:hAnsi="Arial" w:cs="Arial"/>
                <w:sz w:val="20"/>
                <w:szCs w:val="20"/>
              </w:rPr>
              <w:t>V</w:t>
            </w:r>
            <w:r w:rsidR="00764AF3" w:rsidRPr="0041734A">
              <w:rPr>
                <w:rFonts w:ascii="Arial" w:hAnsi="Arial" w:cs="Arial"/>
                <w:sz w:val="20"/>
                <w:szCs w:val="20"/>
              </w:rPr>
              <w:t>erifier</w:t>
            </w:r>
            <w:r w:rsidR="000724A3" w:rsidRPr="0041734A">
              <w:rPr>
                <w:rFonts w:ascii="Arial" w:hAnsi="Arial" w:cs="Arial"/>
                <w:sz w:val="20"/>
                <w:szCs w:val="20"/>
              </w:rPr>
              <w:t>)</w:t>
            </w:r>
            <w:r w:rsidR="00F6283F" w:rsidRPr="0041734A">
              <w:rPr>
                <w:rFonts w:ascii="Arial" w:hAnsi="Arial" w:cs="Arial"/>
                <w:sz w:val="20"/>
                <w:szCs w:val="20"/>
              </w:rPr>
              <w:t xml:space="preserve"> or willing to work towards</w:t>
            </w:r>
            <w:r w:rsidR="000D2F08" w:rsidRPr="0041734A">
              <w:rPr>
                <w:rFonts w:ascii="Arial" w:hAnsi="Arial" w:cs="Arial"/>
                <w:sz w:val="20"/>
                <w:szCs w:val="20"/>
              </w:rPr>
              <w:t xml:space="preserve"> in an agreed timeframe</w:t>
            </w:r>
            <w:r w:rsidR="00F6283F" w:rsidRPr="0041734A">
              <w:rPr>
                <w:rFonts w:ascii="Arial" w:hAnsi="Arial" w:cs="Arial"/>
                <w:sz w:val="20"/>
                <w:szCs w:val="20"/>
              </w:rPr>
              <w:t>.</w:t>
            </w:r>
          </w:p>
          <w:p w14:paraId="3C7D5488" w14:textId="6E5F242D" w:rsidR="00764AF3" w:rsidRPr="0041734A" w:rsidRDefault="00764AF3" w:rsidP="00CB3DB8">
            <w:pPr>
              <w:numPr>
                <w:ilvl w:val="0"/>
                <w:numId w:val="11"/>
              </w:numPr>
              <w:spacing w:line="276" w:lineRule="auto"/>
              <w:ind w:left="344" w:hanging="284"/>
              <w:contextualSpacing/>
              <w:rPr>
                <w:rFonts w:ascii="Arial" w:hAnsi="Arial" w:cs="Arial"/>
                <w:sz w:val="20"/>
                <w:szCs w:val="20"/>
              </w:rPr>
            </w:pPr>
            <w:r w:rsidRPr="0041734A">
              <w:rPr>
                <w:rFonts w:ascii="Arial" w:hAnsi="Arial" w:cs="Arial"/>
                <w:sz w:val="20"/>
                <w:szCs w:val="20"/>
              </w:rPr>
              <w:t>Level 2 ICT</w:t>
            </w:r>
            <w:r w:rsidR="00F6283F" w:rsidRPr="0041734A">
              <w:rPr>
                <w:rFonts w:ascii="Arial" w:hAnsi="Arial" w:cs="Arial"/>
                <w:sz w:val="20"/>
                <w:szCs w:val="20"/>
              </w:rPr>
              <w:t>.</w:t>
            </w:r>
          </w:p>
          <w:p w14:paraId="2F20CA90" w14:textId="1F9B9610" w:rsidR="00764AF3" w:rsidRPr="0041734A" w:rsidRDefault="00147E14" w:rsidP="00CB3DB8">
            <w:pPr>
              <w:numPr>
                <w:ilvl w:val="0"/>
                <w:numId w:val="11"/>
              </w:numPr>
              <w:spacing w:line="276" w:lineRule="auto"/>
              <w:ind w:left="344" w:hanging="284"/>
              <w:contextualSpacing/>
              <w:rPr>
                <w:rFonts w:ascii="Arial" w:hAnsi="Arial" w:cs="Arial"/>
                <w:sz w:val="20"/>
                <w:szCs w:val="20"/>
              </w:rPr>
            </w:pPr>
            <w:r w:rsidRPr="0041734A">
              <w:rPr>
                <w:rFonts w:ascii="Arial" w:hAnsi="Arial" w:cs="Arial"/>
                <w:sz w:val="20"/>
                <w:szCs w:val="20"/>
              </w:rPr>
              <w:t>Awareness and application of e-portfolio</w:t>
            </w:r>
            <w:r w:rsidR="000B7AF7" w:rsidRPr="0041734A">
              <w:rPr>
                <w:rFonts w:ascii="Arial" w:hAnsi="Arial" w:cs="Arial"/>
                <w:sz w:val="20"/>
                <w:szCs w:val="20"/>
              </w:rPr>
              <w:t>s</w:t>
            </w:r>
            <w:r w:rsidR="00F6283F" w:rsidRPr="0041734A">
              <w:rPr>
                <w:rFonts w:ascii="Arial" w:hAnsi="Arial" w:cs="Arial"/>
                <w:sz w:val="20"/>
                <w:szCs w:val="20"/>
              </w:rPr>
              <w:t>.</w:t>
            </w:r>
          </w:p>
          <w:p w14:paraId="1807B208" w14:textId="2ED897AA" w:rsidR="00764AF3" w:rsidRPr="0041734A" w:rsidRDefault="00764AF3" w:rsidP="00CB3DB8">
            <w:pPr>
              <w:numPr>
                <w:ilvl w:val="0"/>
                <w:numId w:val="11"/>
              </w:numPr>
              <w:spacing w:line="276" w:lineRule="auto"/>
              <w:ind w:left="344" w:hanging="284"/>
              <w:contextualSpacing/>
              <w:rPr>
                <w:rFonts w:ascii="Arial" w:hAnsi="Arial" w:cs="Arial"/>
                <w:sz w:val="20"/>
                <w:szCs w:val="20"/>
              </w:rPr>
            </w:pPr>
            <w:r w:rsidRPr="0041734A">
              <w:rPr>
                <w:rFonts w:ascii="Arial" w:eastAsia="Times New Roman" w:hAnsi="Arial" w:cs="Arial"/>
                <w:sz w:val="20"/>
                <w:szCs w:val="20"/>
                <w:lang w:val="en-US"/>
              </w:rPr>
              <w:t>Teaching qualification (CTLLS / DTLLS / Certificate in Education</w:t>
            </w:r>
            <w:r w:rsidR="00CB3DB8" w:rsidRPr="0041734A">
              <w:rPr>
                <w:rFonts w:ascii="Arial" w:eastAsia="Times New Roman" w:hAnsi="Arial" w:cs="Arial"/>
                <w:sz w:val="20"/>
                <w:szCs w:val="20"/>
                <w:lang w:val="en-US"/>
              </w:rPr>
              <w:t xml:space="preserve"> /</w:t>
            </w:r>
            <w:r w:rsidRPr="0041734A">
              <w:rPr>
                <w:rFonts w:ascii="Arial" w:eastAsia="Times New Roman" w:hAnsi="Arial" w:cs="Arial"/>
                <w:sz w:val="20"/>
                <w:szCs w:val="20"/>
                <w:lang w:val="en-US"/>
              </w:rPr>
              <w:t xml:space="preserve"> PGCE)</w:t>
            </w:r>
            <w:r w:rsidR="00F6283F" w:rsidRPr="0041734A">
              <w:rPr>
                <w:rFonts w:ascii="Arial" w:eastAsia="Times New Roman" w:hAnsi="Arial" w:cs="Arial"/>
                <w:sz w:val="20"/>
                <w:szCs w:val="20"/>
                <w:lang w:val="en-US"/>
              </w:rPr>
              <w:t>.</w:t>
            </w:r>
          </w:p>
          <w:p w14:paraId="1999123F" w14:textId="2DC5CF79" w:rsidR="00AB1663" w:rsidRPr="0041734A" w:rsidRDefault="00AB1663" w:rsidP="003674DA">
            <w:pPr>
              <w:ind w:left="0" w:firstLine="0"/>
              <w:rPr>
                <w:rFonts w:ascii="Arial" w:hAnsi="Arial" w:cs="Arial"/>
                <w:sz w:val="20"/>
                <w:szCs w:val="20"/>
              </w:rPr>
            </w:pPr>
          </w:p>
        </w:tc>
      </w:tr>
    </w:tbl>
    <w:p w14:paraId="46A903EE" w14:textId="77777777" w:rsidR="00BB68A9" w:rsidRPr="0041734A" w:rsidRDefault="00BB68A9" w:rsidP="004A0AB6">
      <w:pPr>
        <w:rPr>
          <w:rFonts w:ascii="Arial" w:hAnsi="Arial" w:cs="Arial"/>
          <w:sz w:val="20"/>
          <w:szCs w:val="20"/>
        </w:rPr>
      </w:pPr>
    </w:p>
    <w:p w14:paraId="74AA23F9" w14:textId="77777777" w:rsidR="00CB3DB8" w:rsidRPr="0041734A" w:rsidRDefault="00CB3DB8" w:rsidP="004A0AB6">
      <w:pPr>
        <w:rPr>
          <w:rFonts w:ascii="Arial" w:hAnsi="Arial" w:cs="Arial"/>
          <w:sz w:val="20"/>
          <w:szCs w:val="20"/>
        </w:rPr>
      </w:pPr>
    </w:p>
    <w:sectPr w:rsidR="00CB3DB8" w:rsidRPr="0041734A" w:rsidSect="00CF488B">
      <w:headerReference w:type="default" r:id="rId11"/>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3E214" w14:textId="77777777" w:rsidR="00EF0688" w:rsidRDefault="00EF0688" w:rsidP="00BD773B">
      <w:r>
        <w:separator/>
      </w:r>
    </w:p>
  </w:endnote>
  <w:endnote w:type="continuationSeparator" w:id="0">
    <w:p w14:paraId="607EE86A" w14:textId="77777777" w:rsidR="00EF0688" w:rsidRDefault="00EF0688"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F5CD" w14:textId="555E095C" w:rsidR="00BD773B" w:rsidRPr="009067C2" w:rsidRDefault="008405AE" w:rsidP="009067C2">
    <w:pPr>
      <w:ind w:left="0" w:firstLine="0"/>
      <w:rPr>
        <w:rFonts w:ascii="Arial" w:eastAsia="MS Mincho" w:hAnsi="Arial" w:cs="Arial"/>
        <w:b/>
        <w:iCs/>
        <w:sz w:val="20"/>
        <w:szCs w:val="20"/>
        <w:lang w:val="en-US"/>
      </w:rPr>
    </w:pPr>
    <w:r>
      <w:t xml:space="preserve">Job Description – </w:t>
    </w:r>
    <w:r w:rsidR="009067C2">
      <w:rPr>
        <w:rFonts w:ascii="Arial" w:hAnsi="Arial" w:cs="Arial"/>
        <w:bCs/>
        <w:iCs/>
        <w:sz w:val="20"/>
        <w:szCs w:val="20"/>
      </w:rPr>
      <w:t>IQA/Assessor</w:t>
    </w:r>
    <w:r w:rsidR="009067C2" w:rsidRPr="00562DDC">
      <w:rPr>
        <w:rFonts w:ascii="Arial" w:hAnsi="Arial" w:cs="Arial"/>
        <w:bCs/>
        <w:iCs/>
        <w:sz w:val="20"/>
        <w:szCs w:val="20"/>
      </w:rPr>
      <w:t xml:space="preserve"> –Engineering</w:t>
    </w:r>
    <w:r w:rsidR="009067C2">
      <w:rPr>
        <w:rFonts w:ascii="Arial" w:hAnsi="Arial" w:cs="Arial"/>
        <w:bCs/>
        <w:iCs/>
        <w:sz w:val="20"/>
        <w:szCs w:val="20"/>
      </w:rPr>
      <w:t xml:space="preserve"> (welding)</w:t>
    </w:r>
    <w:r w:rsidR="009067C2">
      <w:rPr>
        <w:rFonts w:ascii="Arial" w:eastAsia="MS Mincho" w:hAnsi="Arial" w:cs="Arial"/>
        <w:b/>
        <w:iCs/>
        <w:sz w:val="20"/>
        <w:szCs w:val="20"/>
        <w:lang w:val="en-US"/>
      </w:rPr>
      <w:t xml:space="preserve"> </w:t>
    </w:r>
    <w:r>
      <w:t xml:space="preserve">– </w:t>
    </w:r>
    <w:r w:rsidR="00E26CE3">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8150" w14:textId="77777777" w:rsidR="00EF0688" w:rsidRDefault="00EF0688" w:rsidP="00BD773B">
      <w:r>
        <w:separator/>
      </w:r>
    </w:p>
  </w:footnote>
  <w:footnote w:type="continuationSeparator" w:id="0">
    <w:p w14:paraId="41FCC564" w14:textId="77777777" w:rsidR="00EF0688" w:rsidRDefault="00EF0688"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699B" w14:textId="626BD442" w:rsidR="00CB3DB8" w:rsidRDefault="00873874">
    <w:pPr>
      <w:pStyle w:val="Header"/>
      <w:rPr>
        <w:rFonts w:ascii="Arial" w:hAnsi="Arial" w:cs="Arial"/>
        <w:b/>
        <w:noProof/>
        <w:sz w:val="28"/>
        <w:szCs w:val="28"/>
        <w:lang w:val="en-US"/>
      </w:rPr>
    </w:pPr>
    <w:r w:rsidRPr="00FE6A31">
      <w:rPr>
        <w:rFonts w:ascii="Arial" w:hAnsi="Arial" w:cs="Arial"/>
        <w:b/>
        <w:noProof/>
        <w:sz w:val="28"/>
        <w:szCs w:val="28"/>
        <w:lang w:val="en-US"/>
      </w:rPr>
      <w:ptab w:relativeTo="margin" w:alignment="right" w:leader="none"/>
    </w:r>
    <w:r w:rsidR="003E28BA">
      <w:rPr>
        <w:noProof/>
        <w:color w:val="1F497D"/>
        <w:lang w:eastAsia="en-GB"/>
      </w:rPr>
      <w:drawing>
        <wp:inline distT="0" distB="0" distL="0" distR="0" wp14:anchorId="4ECC1D09" wp14:editId="2BA21EF3">
          <wp:extent cx="655320" cy="754380"/>
          <wp:effectExtent l="0" t="0" r="11430" b="762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55320" cy="754380"/>
                  </a:xfrm>
                  <a:prstGeom prst="rect">
                    <a:avLst/>
                  </a:prstGeom>
                  <a:noFill/>
                  <a:ln>
                    <a:noFill/>
                  </a:ln>
                </pic:spPr>
              </pic:pic>
            </a:graphicData>
          </a:graphic>
        </wp:inline>
      </w:drawing>
    </w:r>
  </w:p>
  <w:p w14:paraId="41B21A47" w14:textId="77777777" w:rsidR="00FE6A31" w:rsidRPr="00CB3DB8" w:rsidRDefault="00873874">
    <w:pPr>
      <w:pStyle w:val="Header"/>
      <w:rPr>
        <w:sz w:val="16"/>
        <w:szCs w:val="16"/>
      </w:rPr>
    </w:pPr>
    <w:r w:rsidRPr="00CB3DB8">
      <w:rPr>
        <w:noProof/>
        <w:sz w:val="16"/>
        <w:szCs w:val="16"/>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51F7B"/>
    <w:multiLevelType w:val="hybridMultilevel"/>
    <w:tmpl w:val="D5580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0E7B4C"/>
    <w:multiLevelType w:val="hybridMultilevel"/>
    <w:tmpl w:val="A6B86EE4"/>
    <w:lvl w:ilvl="0" w:tplc="EDA6BD3C">
      <w:start w:val="1"/>
      <w:numFmt w:val="bullet"/>
      <w:lvlText w:val=""/>
      <w:lvlJc w:val="left"/>
      <w:pPr>
        <w:tabs>
          <w:tab w:val="num" w:pos="720"/>
        </w:tabs>
        <w:ind w:left="720" w:hanging="360"/>
      </w:pPr>
      <w:rPr>
        <w:rFonts w:ascii="Symbol" w:hAnsi="Symbol" w:hint="default"/>
      </w:rPr>
    </w:lvl>
    <w:lvl w:ilvl="1" w:tplc="78BC2FF4">
      <w:start w:val="40"/>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93078"/>
    <w:multiLevelType w:val="hybridMultilevel"/>
    <w:tmpl w:val="5D8E9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7"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52FB3"/>
    <w:multiLevelType w:val="hybridMultilevel"/>
    <w:tmpl w:val="C782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C91DDF"/>
    <w:multiLevelType w:val="hybridMultilevel"/>
    <w:tmpl w:val="72A8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3106E6"/>
    <w:multiLevelType w:val="hybridMultilevel"/>
    <w:tmpl w:val="B4268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1623776">
    <w:abstractNumId w:val="9"/>
  </w:num>
  <w:num w:numId="2" w16cid:durableId="1697802711">
    <w:abstractNumId w:val="3"/>
  </w:num>
  <w:num w:numId="3" w16cid:durableId="1187937749">
    <w:abstractNumId w:val="6"/>
  </w:num>
  <w:num w:numId="4" w16cid:durableId="912859233">
    <w:abstractNumId w:val="2"/>
  </w:num>
  <w:num w:numId="5" w16cid:durableId="1663316468">
    <w:abstractNumId w:val="16"/>
  </w:num>
  <w:num w:numId="6" w16cid:durableId="1425220654">
    <w:abstractNumId w:val="7"/>
  </w:num>
  <w:num w:numId="7" w16cid:durableId="1382050322">
    <w:abstractNumId w:val="13"/>
  </w:num>
  <w:num w:numId="8" w16cid:durableId="1819419931">
    <w:abstractNumId w:val="0"/>
  </w:num>
  <w:num w:numId="9" w16cid:durableId="1430585378">
    <w:abstractNumId w:val="11"/>
  </w:num>
  <w:num w:numId="10" w16cid:durableId="1504201710">
    <w:abstractNumId w:val="12"/>
  </w:num>
  <w:num w:numId="11" w16cid:durableId="1077216071">
    <w:abstractNumId w:val="1"/>
  </w:num>
  <w:num w:numId="12" w16cid:durableId="343632496">
    <w:abstractNumId w:val="14"/>
  </w:num>
  <w:num w:numId="13" w16cid:durableId="278219679">
    <w:abstractNumId w:val="8"/>
  </w:num>
  <w:num w:numId="14" w16cid:durableId="1380085340">
    <w:abstractNumId w:val="4"/>
  </w:num>
  <w:num w:numId="15" w16cid:durableId="415982560">
    <w:abstractNumId w:val="15"/>
  </w:num>
  <w:num w:numId="16" w16cid:durableId="1384869106">
    <w:abstractNumId w:val="10"/>
  </w:num>
  <w:num w:numId="17" w16cid:durableId="97302586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raine Smalley">
    <w15:presenceInfo w15:providerId="AD" w15:userId="S::lorraine.smalley@derby-college.ac.uk::d64c790f-5573-4e70-ab4a-70fd2ecf1b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036B6"/>
    <w:rsid w:val="00010F4A"/>
    <w:rsid w:val="00012CE4"/>
    <w:rsid w:val="000162D5"/>
    <w:rsid w:val="00024338"/>
    <w:rsid w:val="000724A3"/>
    <w:rsid w:val="0007581F"/>
    <w:rsid w:val="000A7671"/>
    <w:rsid w:val="000B7AF7"/>
    <w:rsid w:val="000C7129"/>
    <w:rsid w:val="000D1273"/>
    <w:rsid w:val="000D2F08"/>
    <w:rsid w:val="001462C8"/>
    <w:rsid w:val="00147E14"/>
    <w:rsid w:val="00171E20"/>
    <w:rsid w:val="00177133"/>
    <w:rsid w:val="0018121E"/>
    <w:rsid w:val="00182A60"/>
    <w:rsid w:val="001A53FC"/>
    <w:rsid w:val="001A75B7"/>
    <w:rsid w:val="001A7D75"/>
    <w:rsid w:val="001C50D3"/>
    <w:rsid w:val="00201A60"/>
    <w:rsid w:val="00206759"/>
    <w:rsid w:val="00212234"/>
    <w:rsid w:val="00222F1A"/>
    <w:rsid w:val="00223853"/>
    <w:rsid w:val="00224744"/>
    <w:rsid w:val="00227623"/>
    <w:rsid w:val="00261C71"/>
    <w:rsid w:val="00262B39"/>
    <w:rsid w:val="00265A67"/>
    <w:rsid w:val="0026632D"/>
    <w:rsid w:val="0027505D"/>
    <w:rsid w:val="002766D0"/>
    <w:rsid w:val="002767C5"/>
    <w:rsid w:val="0028512A"/>
    <w:rsid w:val="00295B96"/>
    <w:rsid w:val="002A0295"/>
    <w:rsid w:val="002A4677"/>
    <w:rsid w:val="002B58EA"/>
    <w:rsid w:val="002C66C7"/>
    <w:rsid w:val="002E549C"/>
    <w:rsid w:val="002F3893"/>
    <w:rsid w:val="00307387"/>
    <w:rsid w:val="00333DD4"/>
    <w:rsid w:val="00344CFB"/>
    <w:rsid w:val="0035279F"/>
    <w:rsid w:val="003674DA"/>
    <w:rsid w:val="00393740"/>
    <w:rsid w:val="003A2C1F"/>
    <w:rsid w:val="003B0446"/>
    <w:rsid w:val="003E28BA"/>
    <w:rsid w:val="003F414C"/>
    <w:rsid w:val="004112EB"/>
    <w:rsid w:val="0041734A"/>
    <w:rsid w:val="00421E11"/>
    <w:rsid w:val="00425068"/>
    <w:rsid w:val="0044211C"/>
    <w:rsid w:val="004533F1"/>
    <w:rsid w:val="00462AD5"/>
    <w:rsid w:val="00493F6E"/>
    <w:rsid w:val="00494C19"/>
    <w:rsid w:val="004A0AB6"/>
    <w:rsid w:val="004A174B"/>
    <w:rsid w:val="004E5906"/>
    <w:rsid w:val="004F4162"/>
    <w:rsid w:val="005057C2"/>
    <w:rsid w:val="005128DA"/>
    <w:rsid w:val="00525D86"/>
    <w:rsid w:val="00525EEB"/>
    <w:rsid w:val="005428CA"/>
    <w:rsid w:val="00562DDC"/>
    <w:rsid w:val="00571133"/>
    <w:rsid w:val="00571630"/>
    <w:rsid w:val="00573F3E"/>
    <w:rsid w:val="005778E1"/>
    <w:rsid w:val="0059495C"/>
    <w:rsid w:val="005A236C"/>
    <w:rsid w:val="005A5DBF"/>
    <w:rsid w:val="005B6B6B"/>
    <w:rsid w:val="005C2B63"/>
    <w:rsid w:val="005D5174"/>
    <w:rsid w:val="005E1E9E"/>
    <w:rsid w:val="00625AC7"/>
    <w:rsid w:val="0063202B"/>
    <w:rsid w:val="0064156B"/>
    <w:rsid w:val="006609D9"/>
    <w:rsid w:val="00664CD6"/>
    <w:rsid w:val="00675E8A"/>
    <w:rsid w:val="0068040A"/>
    <w:rsid w:val="0068101A"/>
    <w:rsid w:val="006A146E"/>
    <w:rsid w:val="006A5FCA"/>
    <w:rsid w:val="006A6AC9"/>
    <w:rsid w:val="006B49C9"/>
    <w:rsid w:val="006B70CF"/>
    <w:rsid w:val="006D7C8D"/>
    <w:rsid w:val="006E1861"/>
    <w:rsid w:val="006E7755"/>
    <w:rsid w:val="007051EF"/>
    <w:rsid w:val="007070F1"/>
    <w:rsid w:val="00710E62"/>
    <w:rsid w:val="00720433"/>
    <w:rsid w:val="007250A9"/>
    <w:rsid w:val="00732EF5"/>
    <w:rsid w:val="00742E7E"/>
    <w:rsid w:val="0074363F"/>
    <w:rsid w:val="00764AF3"/>
    <w:rsid w:val="00766EFD"/>
    <w:rsid w:val="00796EE1"/>
    <w:rsid w:val="00797EA0"/>
    <w:rsid w:val="007A2DEB"/>
    <w:rsid w:val="007B432A"/>
    <w:rsid w:val="007D405D"/>
    <w:rsid w:val="007E5607"/>
    <w:rsid w:val="007F46BC"/>
    <w:rsid w:val="008021E9"/>
    <w:rsid w:val="00805AAC"/>
    <w:rsid w:val="00835D2D"/>
    <w:rsid w:val="00837545"/>
    <w:rsid w:val="008405AE"/>
    <w:rsid w:val="00846B28"/>
    <w:rsid w:val="0084743D"/>
    <w:rsid w:val="008549B9"/>
    <w:rsid w:val="00854AE9"/>
    <w:rsid w:val="00873874"/>
    <w:rsid w:val="00885B16"/>
    <w:rsid w:val="00890433"/>
    <w:rsid w:val="008A1979"/>
    <w:rsid w:val="008B24F6"/>
    <w:rsid w:val="008B3C89"/>
    <w:rsid w:val="008B4428"/>
    <w:rsid w:val="008B6114"/>
    <w:rsid w:val="008B7AEE"/>
    <w:rsid w:val="008C6705"/>
    <w:rsid w:val="008D5E3B"/>
    <w:rsid w:val="008E6D60"/>
    <w:rsid w:val="0090004F"/>
    <w:rsid w:val="00903992"/>
    <w:rsid w:val="009067C2"/>
    <w:rsid w:val="009119FB"/>
    <w:rsid w:val="00911F18"/>
    <w:rsid w:val="0092655D"/>
    <w:rsid w:val="00937541"/>
    <w:rsid w:val="009501AD"/>
    <w:rsid w:val="00955811"/>
    <w:rsid w:val="00967D8B"/>
    <w:rsid w:val="0097109F"/>
    <w:rsid w:val="00983F48"/>
    <w:rsid w:val="00984421"/>
    <w:rsid w:val="00990D5A"/>
    <w:rsid w:val="00994804"/>
    <w:rsid w:val="009B2733"/>
    <w:rsid w:val="009E11BD"/>
    <w:rsid w:val="009E1AF0"/>
    <w:rsid w:val="009F2120"/>
    <w:rsid w:val="00A10A27"/>
    <w:rsid w:val="00A124F9"/>
    <w:rsid w:val="00A26342"/>
    <w:rsid w:val="00A26FD6"/>
    <w:rsid w:val="00A27709"/>
    <w:rsid w:val="00A33EBE"/>
    <w:rsid w:val="00A412C9"/>
    <w:rsid w:val="00A579DF"/>
    <w:rsid w:val="00A6078C"/>
    <w:rsid w:val="00A663A2"/>
    <w:rsid w:val="00A76E25"/>
    <w:rsid w:val="00A837EB"/>
    <w:rsid w:val="00AA2CED"/>
    <w:rsid w:val="00AA4771"/>
    <w:rsid w:val="00AA5A46"/>
    <w:rsid w:val="00AB1602"/>
    <w:rsid w:val="00AB1663"/>
    <w:rsid w:val="00AB2CEF"/>
    <w:rsid w:val="00AB7B74"/>
    <w:rsid w:val="00AD5FC4"/>
    <w:rsid w:val="00AE5EAC"/>
    <w:rsid w:val="00AF256F"/>
    <w:rsid w:val="00B23A76"/>
    <w:rsid w:val="00B300D5"/>
    <w:rsid w:val="00B4053F"/>
    <w:rsid w:val="00B41381"/>
    <w:rsid w:val="00B4665F"/>
    <w:rsid w:val="00B73A99"/>
    <w:rsid w:val="00B97D75"/>
    <w:rsid w:val="00BA4832"/>
    <w:rsid w:val="00BB6236"/>
    <w:rsid w:val="00BB68A9"/>
    <w:rsid w:val="00BD773B"/>
    <w:rsid w:val="00BE353C"/>
    <w:rsid w:val="00BF2C3A"/>
    <w:rsid w:val="00BF6A48"/>
    <w:rsid w:val="00C0106E"/>
    <w:rsid w:val="00C02059"/>
    <w:rsid w:val="00C047D2"/>
    <w:rsid w:val="00C331EE"/>
    <w:rsid w:val="00C402BA"/>
    <w:rsid w:val="00C56D78"/>
    <w:rsid w:val="00C83D39"/>
    <w:rsid w:val="00CA7978"/>
    <w:rsid w:val="00CB3DB8"/>
    <w:rsid w:val="00CC63F6"/>
    <w:rsid w:val="00CE2958"/>
    <w:rsid w:val="00CF1372"/>
    <w:rsid w:val="00CF488B"/>
    <w:rsid w:val="00CF6B25"/>
    <w:rsid w:val="00CF7572"/>
    <w:rsid w:val="00D15284"/>
    <w:rsid w:val="00D272E6"/>
    <w:rsid w:val="00D35AF1"/>
    <w:rsid w:val="00D36D10"/>
    <w:rsid w:val="00D47A3F"/>
    <w:rsid w:val="00D5065F"/>
    <w:rsid w:val="00D53D97"/>
    <w:rsid w:val="00D57369"/>
    <w:rsid w:val="00D6137F"/>
    <w:rsid w:val="00D64AD8"/>
    <w:rsid w:val="00D81566"/>
    <w:rsid w:val="00D97D8C"/>
    <w:rsid w:val="00DA5E39"/>
    <w:rsid w:val="00DE1B9B"/>
    <w:rsid w:val="00E0139F"/>
    <w:rsid w:val="00E0751A"/>
    <w:rsid w:val="00E24264"/>
    <w:rsid w:val="00E26CE3"/>
    <w:rsid w:val="00E331D8"/>
    <w:rsid w:val="00E36F8E"/>
    <w:rsid w:val="00E40E93"/>
    <w:rsid w:val="00E46A3B"/>
    <w:rsid w:val="00E54F57"/>
    <w:rsid w:val="00E56F48"/>
    <w:rsid w:val="00E56F4E"/>
    <w:rsid w:val="00E57051"/>
    <w:rsid w:val="00E66136"/>
    <w:rsid w:val="00E76C21"/>
    <w:rsid w:val="00E77E7C"/>
    <w:rsid w:val="00E913F8"/>
    <w:rsid w:val="00EA07A0"/>
    <w:rsid w:val="00EB20AD"/>
    <w:rsid w:val="00EB3FB6"/>
    <w:rsid w:val="00EB4AA6"/>
    <w:rsid w:val="00ED2FB2"/>
    <w:rsid w:val="00ED4334"/>
    <w:rsid w:val="00EE2648"/>
    <w:rsid w:val="00EE5651"/>
    <w:rsid w:val="00EF0688"/>
    <w:rsid w:val="00EF2604"/>
    <w:rsid w:val="00EF3A6E"/>
    <w:rsid w:val="00F10C99"/>
    <w:rsid w:val="00F127A8"/>
    <w:rsid w:val="00F164EA"/>
    <w:rsid w:val="00F41FA7"/>
    <w:rsid w:val="00F606D7"/>
    <w:rsid w:val="00F6283F"/>
    <w:rsid w:val="00F71160"/>
    <w:rsid w:val="00F738CA"/>
    <w:rsid w:val="00F75736"/>
    <w:rsid w:val="00FA7101"/>
    <w:rsid w:val="00FC01F1"/>
    <w:rsid w:val="00FC76C9"/>
    <w:rsid w:val="00FE0A82"/>
    <w:rsid w:val="00FE21F4"/>
    <w:rsid w:val="00FE3BC9"/>
    <w:rsid w:val="00FE6A31"/>
    <w:rsid w:val="00FF4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88FBB"/>
  <w15:docId w15:val="{E8FB6DAD-CD72-4081-8814-675979D5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 w:type="paragraph" w:styleId="Revision">
    <w:name w:val="Revision"/>
    <w:hidden/>
    <w:uiPriority w:val="99"/>
    <w:semiHidden/>
    <w:rsid w:val="000D2F08"/>
    <w:pPr>
      <w:spacing w:after="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65028">
      <w:bodyDiv w:val="1"/>
      <w:marLeft w:val="0"/>
      <w:marRight w:val="0"/>
      <w:marTop w:val="0"/>
      <w:marBottom w:val="0"/>
      <w:divBdr>
        <w:top w:val="none" w:sz="0" w:space="0" w:color="auto"/>
        <w:left w:val="none" w:sz="0" w:space="0" w:color="auto"/>
        <w:bottom w:val="none" w:sz="0" w:space="0" w:color="auto"/>
        <w:right w:val="none" w:sz="0" w:space="0" w:color="auto"/>
      </w:divBdr>
    </w:div>
    <w:div w:id="183823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81396.184B9B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939D5-6A4D-4E44-BB5B-080F3C0229B1}">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C5C671BD-3F47-447F-B169-1A33AC8D874D}">
  <ds:schemaRefs>
    <ds:schemaRef ds:uri="http://schemas.microsoft.com/sharepoint/v3/contenttype/forms"/>
  </ds:schemaRefs>
</ds:datastoreItem>
</file>

<file path=customXml/itemProps3.xml><?xml version="1.0" encoding="utf-8"?>
<ds:datastoreItem xmlns:ds="http://schemas.openxmlformats.org/officeDocument/2006/customXml" ds:itemID="{CA06C6D4-CED3-408F-BFCA-0A878412A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E1405-4E7E-4733-B4F6-88B3495B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Wright_s</dc:creator>
  <cp:lastModifiedBy>Ellie Hart</cp:lastModifiedBy>
  <cp:revision>27</cp:revision>
  <cp:lastPrinted>2026-01-09T12:10:00Z</cp:lastPrinted>
  <dcterms:created xsi:type="dcterms:W3CDTF">2026-04-13T10:11:00Z</dcterms:created>
  <dcterms:modified xsi:type="dcterms:W3CDTF">2026-04-20T07:55:00Z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2022-11-07T15:06:00Z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275affa7-c5f9-494b-90cd-3dc8deaf7502</vt:lpwstr>
  </property>
  <property fmtid="{D5CDD505-2E9C-101B-9397-08002B2CF9AE}" pid="9" name="MSIP_Label_a8660e0d-c47b-41e7-a62b-fb6eff85b393_ContentBits">
    <vt:lpwstr>0</vt:lpwstr>
  </property>
  <property fmtid="{D5CDD505-2E9C-101B-9397-08002B2CF9AE}" pid="10" name="MediaServiceImageTags">
    <vt:lpwstr/>
  </property>
</Properties>
</file>