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B1A7" w14:textId="16FE664B" w:rsidR="00A7269D" w:rsidRPr="00A7269D" w:rsidRDefault="00860FA2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726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1" locked="0" layoutInCell="1" allowOverlap="1" wp14:anchorId="242CE079" wp14:editId="0B8AAB9A">
            <wp:simplePos x="0" y="0"/>
            <wp:positionH relativeFrom="column">
              <wp:posOffset>5326380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68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860FA2" w:rsidRPr="00A7269D" w14:paraId="39F6FE11" w14:textId="77777777" w:rsidTr="00860FA2">
        <w:tc>
          <w:tcPr>
            <w:tcW w:w="10349" w:type="dxa"/>
          </w:tcPr>
          <w:p w14:paraId="1793D0F1" w14:textId="2BBAF23A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Title: </w:t>
            </w:r>
            <w:r w:rsidR="001936B5">
              <w:t xml:space="preserve"> </w:t>
            </w:r>
            <w:r w:rsidR="001936B5" w:rsidRPr="001936B5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Director of Finance</w:t>
            </w:r>
          </w:p>
          <w:p w14:paraId="1CC374BC" w14:textId="548729CD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Reporting to: </w:t>
            </w:r>
            <w:r w:rsidR="006A3AAD">
              <w:t xml:space="preserve"> </w:t>
            </w:r>
            <w:r w:rsidR="006A3AAD" w:rsidRPr="006A3AA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Chief Finance Officer (CFO)</w:t>
            </w:r>
          </w:p>
          <w:p w14:paraId="11621935" w14:textId="1C6CF558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Base</w:t>
            </w:r>
            <w:r w:rsidRPr="00860FA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="00A44CC8">
              <w:t xml:space="preserve"> </w:t>
            </w:r>
            <w:r w:rsidR="00A44CC8" w:rsidRPr="0094091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Ilkeston </w:t>
            </w:r>
            <w:r w:rsidR="00775B29" w:rsidRPr="0094091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</w:t>
            </w:r>
            <w:r w:rsidR="00A44CC8" w:rsidRPr="0094091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ampus</w:t>
            </w:r>
            <w:r w:rsidR="00ED0E2A" w:rsidRPr="0094091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, with attendance at other college campuses in accordance with business needs</w:t>
            </w:r>
          </w:p>
          <w:p w14:paraId="7B6DAF9C" w14:textId="77777777" w:rsidR="00860FA2" w:rsidRPr="00860FA2" w:rsidRDefault="00860FA2" w:rsidP="00860FA2">
            <w:pPr>
              <w:tabs>
                <w:tab w:val="left" w:pos="4065"/>
              </w:tabs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01489E07" w14:textId="77777777" w:rsidTr="00860FA2">
        <w:tc>
          <w:tcPr>
            <w:tcW w:w="10349" w:type="dxa"/>
          </w:tcPr>
          <w:p w14:paraId="537D9888" w14:textId="7463929B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Hours:</w:t>
            </w:r>
            <w:r w:rsidR="003337A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="003337A4" w:rsidRPr="003337A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37 hours per week, 52 weeks per year</w:t>
            </w:r>
          </w:p>
          <w:p w14:paraId="145188C1" w14:textId="710DB4B1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Contract Type:</w:t>
            </w:r>
            <w:r w:rsidRPr="00860FA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014ABF">
              <w:t xml:space="preserve"> </w:t>
            </w:r>
            <w:r w:rsidR="00014ABF" w:rsidRPr="00014AB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Support Management</w:t>
            </w:r>
          </w:p>
          <w:p w14:paraId="16F80472" w14:textId="394AFCFE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Holidays:</w:t>
            </w:r>
            <w:r w:rsidRPr="00860FA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2138DF">
              <w:t xml:space="preserve"> </w:t>
            </w:r>
            <w:r w:rsidR="002138DF" w:rsidRPr="002138D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35 days per year; plus 6 College closure days per year where applicable and 8 statutory day</w:t>
            </w:r>
            <w:r w:rsidR="0029638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  <w:p w14:paraId="43CF42F6" w14:textId="2B54DBBD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07B2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Salary:</w:t>
            </w: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="00D07B23">
              <w:t xml:space="preserve"> £</w:t>
            </w:r>
            <w:r w:rsidR="00D07B23" w:rsidRPr="00D07B2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77,532 per annum</w:t>
            </w:r>
          </w:p>
        </w:tc>
      </w:tr>
      <w:tr w:rsidR="00860FA2" w:rsidRPr="00A7269D" w14:paraId="6568F130" w14:textId="77777777" w:rsidTr="00860FA2">
        <w:tc>
          <w:tcPr>
            <w:tcW w:w="10349" w:type="dxa"/>
          </w:tcPr>
          <w:p w14:paraId="59E33108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Purpose </w:t>
            </w:r>
          </w:p>
          <w:p w14:paraId="15B52DEE" w14:textId="77777777" w:rsidR="00296385" w:rsidRDefault="00296385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4CFD984" w14:textId="3850A0E7" w:rsidR="00FA20AA" w:rsidRDefault="001A10A1" w:rsidP="001A10A1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To l</w:t>
            </w:r>
            <w:r w:rsidRPr="001A10A1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ead</w:t>
            </w:r>
            <w:r w:rsidR="00FA20A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, mentor</w:t>
            </w:r>
            <w:r w:rsidRPr="001A10A1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and develop the finance &amp; procurement function, </w:t>
            </w:r>
            <w:r w:rsidR="00FA20A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foster a culture of continuous improvement and high performance.</w:t>
            </w:r>
          </w:p>
          <w:p w14:paraId="1E21D7E9" w14:textId="77777777" w:rsidR="00FA20AA" w:rsidRDefault="00FA20AA" w:rsidP="001A10A1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555DF1C" w14:textId="3F1677A3" w:rsidR="001A10A1" w:rsidRDefault="00FA20AA" w:rsidP="001A10A1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A</w:t>
            </w:r>
            <w:r w:rsidR="001A10A1" w:rsidRPr="001A10A1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ccountable for effective management, reporting and control of the Group’s financial operations.</w:t>
            </w:r>
          </w:p>
          <w:p w14:paraId="68F377D6" w14:textId="77777777" w:rsidR="001A10A1" w:rsidRPr="001A10A1" w:rsidDel="00940914" w:rsidRDefault="001A10A1" w:rsidP="001A10A1">
            <w:pPr>
              <w:spacing w:after="0" w:line="240" w:lineRule="auto"/>
              <w:rPr>
                <w:del w:id="0" w:author="Chloe Daniels" w:date="2025-02-11T14:14:00Z" w16du:dateUtc="2025-02-11T14:14:00Z"/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2A5D3500" w14:textId="77777777" w:rsidR="001A10A1" w:rsidRPr="00ED7D47" w:rsidDel="00940914" w:rsidRDefault="001A10A1" w:rsidP="001A10A1">
            <w:pPr>
              <w:spacing w:after="0" w:line="240" w:lineRule="auto"/>
              <w:rPr>
                <w:del w:id="1" w:author="Chloe Daniels" w:date="2025-02-11T14:13:00Z" w16du:dateUtc="2025-02-11T14:13:00Z"/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091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Deliv</w:t>
            </w:r>
            <w:proofErr w:type="spellEnd"/>
            <w:r w:rsidRPr="0094091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er excellent customer service and positive relationships with employees, students and stakeholders. </w:t>
            </w:r>
          </w:p>
          <w:p w14:paraId="14EC8D35" w14:textId="77777777" w:rsidR="001A10A1" w:rsidRPr="00940914" w:rsidDel="00940914" w:rsidRDefault="001A10A1" w:rsidP="001A10A1">
            <w:pPr>
              <w:spacing w:after="0" w:line="240" w:lineRule="auto"/>
              <w:rPr>
                <w:del w:id="2" w:author="Chloe Daniels" w:date="2025-02-11T14:13:00Z" w16du:dateUtc="2025-02-11T14:13:00Z"/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16C4C38" w14:textId="724CD222" w:rsidR="00860FA2" w:rsidRDefault="001A10A1" w:rsidP="00FA20AA">
            <w:pPr>
              <w:spacing w:after="0" w:line="240" w:lineRule="auto"/>
              <w:rPr>
                <w:ins w:id="3" w:author="Joanne Clifford" w:date="2025-02-04T11:25:00Z" w16du:dateUtc="2025-02-04T11:25:00Z"/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4091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Oversee </w:t>
            </w:r>
            <w:r w:rsidR="002D6EF5" w:rsidRPr="0094091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all financial policies, systems and procedures, ensuring compliance with regulations</w:t>
            </w:r>
            <w:r w:rsidRPr="0094091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7BDCEC7A" w14:textId="77777777" w:rsidR="00FA20AA" w:rsidRPr="00860FA2" w:rsidRDefault="00FA20AA" w:rsidP="00940914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45E1B421" w14:textId="77777777" w:rsidTr="00860FA2">
        <w:tc>
          <w:tcPr>
            <w:tcW w:w="10349" w:type="dxa"/>
          </w:tcPr>
          <w:p w14:paraId="05F9BBCC" w14:textId="77777777" w:rsidR="00860FA2" w:rsidRPr="00FC7A84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Key Responsibilities </w:t>
            </w:r>
          </w:p>
          <w:p w14:paraId="547A2B67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DDFFDD5" w14:textId="3C9B6546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ffectively lead, manage and develop the Finance team, including Management Accounts; Financial Accounting; Systems; and Transactional teams for the Group</w:t>
            </w:r>
          </w:p>
          <w:p w14:paraId="4519D867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0B8FC35C" w14:textId="66CA4CF0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nsure effective financial support is provided to the College’s Faculties and Support functions and to assist them in delivering their business and financial objectives</w:t>
            </w:r>
          </w:p>
          <w:p w14:paraId="25464F07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155298A3" w14:textId="654F7EAA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esponsible for the production &amp; presentation of financial reporting for the Group including monthly management accounts, Corporation and Committee reports, DfE/ESFA reporting, subsidiary accounts and statutory annual accounts in accordance with sector best practice and guidance.</w:t>
            </w:r>
          </w:p>
          <w:p w14:paraId="1CB65792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1A4A31EA" w14:textId="67644225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M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anage the Treasury Management operations (including producing cash flow forecast and loan covenants schedules) in an efficient manner, including the College’s banking requirements</w:t>
            </w:r>
          </w:p>
          <w:p w14:paraId="2B69A87D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0F718C05" w14:textId="21AB1FFA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nsure the Balance Sheets Control accounts are reconciled on a monthly basis, reviewing and sign off and making appropriate recommendations </w:t>
            </w:r>
          </w:p>
          <w:p w14:paraId="12154FAB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569E2145" w14:textId="332836AB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O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versee the annual programme of curriculum planning and budgeting processes and work with budget holders to set and agree realistic and achievable budgets</w:t>
            </w:r>
            <w:r w:rsidR="00B31425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, ensuring a continual focus on value for money</w:t>
            </w:r>
          </w:p>
          <w:p w14:paraId="0B6F3F38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45D8F114" w14:textId="6F631FF0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ecommend robust financial </w:t>
            </w:r>
            <w:r w:rsidR="00B31425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policies, 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procedures and regulations </w:t>
            </w:r>
            <w:proofErr w:type="gramStart"/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in order to</w:t>
            </w:r>
            <w:proofErr w:type="gramEnd"/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minimise risk and ensure that College finances are effectively controlled</w:t>
            </w:r>
          </w:p>
          <w:p w14:paraId="2EA56CC6" w14:textId="77777777" w:rsid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0D832DE" w14:textId="1FB7BDAB" w:rsidR="00B31425" w:rsidRDefault="00B31425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Ensure compliance with regulatory bodies, maintain the Finance risk register and report to Audit Committee on matters relating to counter fraud, regularity and internal controls.</w:t>
            </w:r>
          </w:p>
          <w:p w14:paraId="73148C47" w14:textId="77777777" w:rsidR="00B31425" w:rsidRPr="00FC7A84" w:rsidRDefault="00B31425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1B4ABFF9" w14:textId="005FC9F6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esponsible for the management of payroll ensuring payroll is prepared, reconciled, authorised and posted correctly and efficiently each period providing support when necessary</w:t>
            </w:r>
          </w:p>
          <w:p w14:paraId="1DB37758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08F6342D" w14:textId="0057FCC1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 w:rsidR="0035124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M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anagement of Procurement Lead ensuring best value and compliance to Finance Regulations and public sector procurement rules </w:t>
            </w:r>
          </w:p>
          <w:p w14:paraId="683C6794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05E92AC" w14:textId="55F0B434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lastRenderedPageBreak/>
              <w:t>•</w:t>
            </w:r>
            <w:r w:rsidR="00C82F61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nsure financial presentations, reports and information are made as appropriate to all college teams as well as providing training, support and advice</w:t>
            </w:r>
          </w:p>
          <w:p w14:paraId="772DBEA0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30F700EE" w14:textId="051936CC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 w:rsidR="00A37B1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o-ordinate and lead working groups to assess financial appraisals, opportunities or financial recovery plans as appropriate</w:t>
            </w:r>
          </w:p>
          <w:p w14:paraId="0EEB673B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7E401D2" w14:textId="7F7E2466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 w:rsidR="00A37B1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L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ead on and manage the relationship with the internal and external auditors</w:t>
            </w:r>
          </w:p>
          <w:p w14:paraId="0126C8C2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47F06A81" w14:textId="0DAB1E7F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 w:rsidR="00A37B1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M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anage the College’s taxation affairs in an efficient manner including the preparation and submission of the </w:t>
            </w:r>
            <w:r w:rsidR="00B31425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Corporation Tax and 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VAT return</w:t>
            </w:r>
            <w:r w:rsidR="00B31425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s</w:t>
            </w:r>
          </w:p>
          <w:p w14:paraId="6D32C143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4F2D09F2" w14:textId="44299756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 w:rsidR="00A37B1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esponsible for capital monitoring, including project reporting, supporting capital bids and capital grant returns </w:t>
            </w:r>
          </w:p>
          <w:p w14:paraId="0DE36441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3E730BA" w14:textId="60EB120D" w:rsidR="00B31425" w:rsidRDefault="00FC7A84">
            <w:pPr>
              <w:spacing w:after="0" w:line="240" w:lineRule="auto"/>
              <w:rPr>
                <w:ins w:id="4" w:author="Joanne Clifford" w:date="2025-02-04T18:12:00Z" w16du:dateUtc="2025-02-04T18:12:00Z"/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 w:rsidR="00A37B1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I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dentify any new and relevant financial legislation </w:t>
            </w:r>
            <w:r w:rsidR="00B31425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or developments 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and establish systems for communicating this to staff</w:t>
            </w:r>
          </w:p>
          <w:p w14:paraId="74515485" w14:textId="2B83AD6D" w:rsidR="00B31425" w:rsidRPr="00FC7A84" w:rsidDel="00B31425" w:rsidRDefault="00B31425" w:rsidP="00FC7A84">
            <w:pPr>
              <w:spacing w:after="0" w:line="240" w:lineRule="auto"/>
              <w:rPr>
                <w:del w:id="5" w:author="Joanne Clifford" w:date="2025-02-04T18:12:00Z" w16du:dateUtc="2025-02-04T18:12:00Z"/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2DC4D939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3D116705" w14:textId="44ADB2DE" w:rsidR="005D0581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 w:rsidR="00A37B1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ecommend improvements to systems and structures, embedding a culture of continuous improvement across the team.</w:t>
            </w:r>
          </w:p>
          <w:p w14:paraId="7422EBC3" w14:textId="77777777" w:rsidR="005D0581" w:rsidRDefault="005D0581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5EB4D32A" w14:textId="77777777" w:rsidR="008F5503" w:rsidRPr="008F5503" w:rsidRDefault="008F5503" w:rsidP="008F550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A15ECFD" w14:textId="3D7BD452" w:rsidR="008F5503" w:rsidRPr="008F5503" w:rsidRDefault="005D0581" w:rsidP="008F550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Management</w:t>
            </w:r>
            <w:r w:rsidR="008F5503" w:rsidRPr="008F550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responsibilities </w:t>
            </w:r>
          </w:p>
          <w:p w14:paraId="163193FC" w14:textId="77777777" w:rsidR="008F5503" w:rsidRPr="008F5503" w:rsidRDefault="008F5503" w:rsidP="008F550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706D782" w14:textId="02B07998" w:rsidR="008F5503" w:rsidRDefault="008F5503" w:rsidP="008F550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F550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•Be responsible for implementing and monitoring College and individual department policies/procedures to ensure the health, safety and welfare of all persons within your area of control. </w:t>
            </w:r>
          </w:p>
          <w:p w14:paraId="0E50E4C5" w14:textId="77777777" w:rsidR="008F5503" w:rsidRPr="008F5503" w:rsidRDefault="008F5503" w:rsidP="008F550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284689DD" w14:textId="47355DC9" w:rsidR="00FC7A84" w:rsidRPr="008F5503" w:rsidRDefault="008F5503" w:rsidP="008F550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F550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•Ensure that all persons within your area of control are provided with appropriate information, instruction, training and supervision so as not to compromise their health, safety or well-being.</w:t>
            </w:r>
          </w:p>
          <w:p w14:paraId="45248A7A" w14:textId="77777777" w:rsidR="008F5503" w:rsidRDefault="008F5503" w:rsidP="00FC7A84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04587AD" w14:textId="27F4FE12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 w:rsidR="005D0581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esponsible for the planning and utilisation of the resources required for your area including the people, physical space, equipment and materials required</w:t>
            </w:r>
          </w:p>
          <w:p w14:paraId="3BE90746" w14:textId="77777777" w:rsidR="005D0581" w:rsidRDefault="005D0581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091F0A0F" w14:textId="3846AF99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 w:rsidR="005D0581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esponsible for monitoring and improving the quality of all aspects of the work within your area, identifying and building on good practice within your team. </w:t>
            </w:r>
          </w:p>
          <w:p w14:paraId="269A8680" w14:textId="77777777" w:rsidR="005D0581" w:rsidRDefault="005D0581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3D072858" w14:textId="12765894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 w:rsidR="005D0581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esponsible for your own continuous professional development ensuring that your skills, knowledge and practice are current and future focused and that you stay abreast of key policy and legal changes </w:t>
            </w:r>
          </w:p>
          <w:p w14:paraId="56A388F7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5ACA5321" w14:textId="1CBC30B8" w:rsidR="00FC7A84" w:rsidRPr="005D0581" w:rsidRDefault="00FC7A84" w:rsidP="00FC7A84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5D0581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In carrying out your duties, ensuring that</w:t>
            </w:r>
          </w:p>
          <w:p w14:paraId="4295365B" w14:textId="77777777" w:rsidR="005D0581" w:rsidRDefault="005D0581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26C55C27" w14:textId="1F266C8D" w:rsidR="00FC7A84" w:rsidRPr="00FC7A84" w:rsidRDefault="005D0581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5D0581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 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013EE33D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4A04F88" w14:textId="67CCBB47" w:rsid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 w:rsidR="005D0581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Y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ou are a role model for and actively promote the College’s values – </w:t>
            </w:r>
            <w:r w:rsidRPr="005D0581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Optimistic; Inclusive; Healthy; Innovative; and </w:t>
            </w:r>
            <w:r w:rsidR="005D0581" w:rsidRPr="005D0581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14:ligatures w14:val="none"/>
              </w:rPr>
              <w:t>Collaborative.</w:t>
            </w:r>
          </w:p>
          <w:p w14:paraId="3684926E" w14:textId="77777777" w:rsidR="005D0581" w:rsidRPr="00FC7A84" w:rsidRDefault="005D0581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2862AB95" w14:textId="08D14BE5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 w:rsidR="005D0581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Y</w:t>
            </w:r>
            <w:r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ou model the highest professional standards in all aspects of this role including providing a professional customer service to internal and external </w:t>
            </w:r>
            <w:r w:rsidR="005D0581" w:rsidRPr="00FC7A8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customers.</w:t>
            </w:r>
          </w:p>
          <w:p w14:paraId="6C5D3836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078CF6B8" w14:textId="77777777" w:rsidR="00860FA2" w:rsidRPr="00FC7A84" w:rsidRDefault="00860FA2" w:rsidP="005D0581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6186622F" w14:textId="77777777" w:rsidTr="00860FA2">
        <w:tc>
          <w:tcPr>
            <w:tcW w:w="10349" w:type="dxa"/>
          </w:tcPr>
          <w:p w14:paraId="7EC8342B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 xml:space="preserve">Person Specification </w:t>
            </w:r>
          </w:p>
        </w:tc>
      </w:tr>
      <w:tr w:rsidR="00860FA2" w:rsidRPr="00A7269D" w14:paraId="4DDD2B6A" w14:textId="77777777" w:rsidTr="00860FA2">
        <w:tc>
          <w:tcPr>
            <w:tcW w:w="10349" w:type="dxa"/>
          </w:tcPr>
          <w:p w14:paraId="7B719BFB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Competencies</w:t>
            </w:r>
          </w:p>
          <w:p w14:paraId="5079F680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8CAA3DF" w14:textId="0D6CFC90" w:rsidR="00883687" w:rsidRPr="00883687" w:rsidRDefault="00860FA2" w:rsidP="00883687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="00883687" w:rsidRPr="00883687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Essential</w:t>
            </w:r>
          </w:p>
          <w:p w14:paraId="40FD8930" w14:textId="49CFC6F8" w:rsidR="00883687" w:rsidRPr="002D6EF5" w:rsidRDefault="00883687" w:rsidP="002D6EF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2D6EF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Leading and inspiring a team with a focus on customer service</w:t>
            </w:r>
            <w:r w:rsidR="00581B91" w:rsidRPr="002D6EF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and continuous improvement</w:t>
            </w:r>
          </w:p>
          <w:p w14:paraId="5984D4D9" w14:textId="65F409F2" w:rsidR="00883687" w:rsidRPr="00883687" w:rsidRDefault="00883687" w:rsidP="0088368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88368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Adept at building and maintaining strong and collaborative working relationships with </w:t>
            </w:r>
            <w:r w:rsidR="00FA20A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a range of </w:t>
            </w:r>
            <w:r w:rsidRPr="0088368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internal </w:t>
            </w:r>
            <w:r w:rsidR="00FA20A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and external </w:t>
            </w:r>
            <w:r w:rsidRPr="0088368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stakeholders</w:t>
            </w:r>
          </w:p>
          <w:p w14:paraId="7D31D206" w14:textId="74A6F06F" w:rsidR="002D6EF5" w:rsidRDefault="002D6EF5" w:rsidP="0088368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Strong technical accounting and analytical skills. with the ability to interpret complex financial data and provide clear, actionable insight.</w:t>
            </w:r>
          </w:p>
          <w:p w14:paraId="57E65D93" w14:textId="0399973D" w:rsidR="00883687" w:rsidRPr="00883687" w:rsidRDefault="00FC281E" w:rsidP="0088368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Excellent IT skills and strong understanding of financial systems and financial reporting processes</w:t>
            </w:r>
          </w:p>
          <w:p w14:paraId="3BA0BAF3" w14:textId="77777777" w:rsidR="00883687" w:rsidRPr="00883687" w:rsidRDefault="00883687" w:rsidP="0088368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88368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Strong communication skills both verbally and in writing, and through presentations including providing information to non-financial managers and employees</w:t>
            </w:r>
          </w:p>
          <w:p w14:paraId="2030E15C" w14:textId="64F0DC65" w:rsidR="00883687" w:rsidRPr="00883687" w:rsidRDefault="00581B91" w:rsidP="0088368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Ability to manage multiple priorities and work under pressure to achieve tight deadlines</w:t>
            </w:r>
          </w:p>
          <w:p w14:paraId="0E423B2D" w14:textId="1C6650DD" w:rsidR="00883687" w:rsidRPr="00883687" w:rsidRDefault="00883687" w:rsidP="0088368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88368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Able to work in a self-directed way with high levels of personal drive and flexibility</w:t>
            </w:r>
          </w:p>
          <w:p w14:paraId="1DE4DC08" w14:textId="77777777" w:rsidR="00883687" w:rsidRPr="00883687" w:rsidRDefault="00883687" w:rsidP="00883687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6FD9D899" w14:textId="77777777" w:rsidR="00883687" w:rsidRPr="00883687" w:rsidRDefault="00883687" w:rsidP="00883687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83687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Desirables</w:t>
            </w:r>
          </w:p>
          <w:p w14:paraId="1A1F6AD2" w14:textId="1BFDF6F2" w:rsidR="00883687" w:rsidRDefault="00883687" w:rsidP="0088368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88368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Use and development of accounting </w:t>
            </w:r>
            <w:r w:rsidR="00A4788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policies, </w:t>
            </w:r>
            <w:r w:rsidRPr="0088368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systems and processes</w:t>
            </w:r>
          </w:p>
          <w:p w14:paraId="28C4D368" w14:textId="71BBA53A" w:rsidR="004B3458" w:rsidRPr="00883687" w:rsidRDefault="004B3458" w:rsidP="0088368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4091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Project Management </w:t>
            </w:r>
            <w:r w:rsidR="00D75AE7" w:rsidRPr="0094091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of implementation of financial systems</w:t>
            </w:r>
            <w:r w:rsidR="00D75AE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D4A138E" w14:textId="4251C83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7C14B4" w:rsidRPr="00A7269D" w14:paraId="01ED74C0" w14:textId="77777777" w:rsidTr="00860FA2">
        <w:tc>
          <w:tcPr>
            <w:tcW w:w="10349" w:type="dxa"/>
          </w:tcPr>
          <w:p w14:paraId="70AB5A24" w14:textId="77777777" w:rsidR="007C14B4" w:rsidRDefault="007C14B4" w:rsidP="007C14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1FC6">
              <w:rPr>
                <w:rFonts w:ascii="Arial" w:hAnsi="Arial" w:cs="Arial"/>
                <w:b/>
                <w:sz w:val="20"/>
                <w:szCs w:val="20"/>
              </w:rPr>
              <w:lastRenderedPageBreak/>
              <w:t>Knowledge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Experience </w:t>
            </w:r>
          </w:p>
          <w:p w14:paraId="78ADFDE0" w14:textId="77777777" w:rsidR="007C14B4" w:rsidRPr="00FB1FC6" w:rsidRDefault="007C14B4" w:rsidP="007C14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182AB" w14:textId="77777777" w:rsidR="007C14B4" w:rsidRDefault="007C14B4" w:rsidP="007C14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1FC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5D2EC38B" w14:textId="3648A467" w:rsidR="007C14B4" w:rsidRDefault="00973EEB" w:rsidP="007C14B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6" w:name="_Hlk127462141"/>
            <w:r>
              <w:rPr>
                <w:rFonts w:ascii="Arial" w:hAnsi="Arial" w:cs="Arial"/>
                <w:sz w:val="20"/>
                <w:szCs w:val="20"/>
              </w:rPr>
              <w:t xml:space="preserve">Significant experience of </w:t>
            </w:r>
            <w:ins w:id="7" w:author="Joanne Clifford" w:date="2025-02-04T11:03:00Z" w16du:dateUtc="2025-02-04T11:03:00Z">
              <w:r>
                <w:rPr>
                  <w:rFonts w:ascii="Arial" w:hAnsi="Arial" w:cs="Arial"/>
                  <w:sz w:val="20"/>
                  <w:szCs w:val="20"/>
                </w:rPr>
                <w:t>l</w:t>
              </w:r>
            </w:ins>
            <w:r w:rsidR="007C14B4">
              <w:rPr>
                <w:rFonts w:ascii="Arial" w:hAnsi="Arial" w:cs="Arial"/>
                <w:sz w:val="20"/>
                <w:szCs w:val="20"/>
              </w:rPr>
              <w:t>eading a finance team for a complex</w:t>
            </w:r>
            <w:r w:rsidR="00A47883">
              <w:rPr>
                <w:rFonts w:ascii="Arial" w:hAnsi="Arial" w:cs="Arial"/>
                <w:sz w:val="20"/>
                <w:szCs w:val="20"/>
              </w:rPr>
              <w:t xml:space="preserve"> organisation</w:t>
            </w:r>
            <w:r w:rsidR="007C14B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524B9">
              <w:rPr>
                <w:rFonts w:ascii="Arial" w:hAnsi="Arial" w:cs="Arial"/>
                <w:sz w:val="20"/>
                <w:szCs w:val="20"/>
              </w:rPr>
              <w:t>ideally education or public sector</w:t>
            </w:r>
          </w:p>
          <w:p w14:paraId="145A4EBA" w14:textId="37D5540B" w:rsidR="00AA47E7" w:rsidRDefault="00FC281E" w:rsidP="007C14B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A47E7">
              <w:rPr>
                <w:rFonts w:ascii="Arial" w:hAnsi="Arial" w:cs="Arial"/>
                <w:sz w:val="20"/>
                <w:szCs w:val="20"/>
              </w:rPr>
              <w:t xml:space="preserve">roduction of management accounts and </w:t>
            </w:r>
            <w:proofErr w:type="spellStart"/>
            <w:r w:rsidR="00AA47E7">
              <w:rPr>
                <w:rFonts w:ascii="Arial" w:hAnsi="Arial" w:cs="Arial"/>
                <w:sz w:val="20"/>
                <w:szCs w:val="20"/>
              </w:rPr>
              <w:t>year end</w:t>
            </w:r>
            <w:proofErr w:type="spellEnd"/>
            <w:r w:rsidR="00AA47E7">
              <w:rPr>
                <w:rFonts w:ascii="Arial" w:hAnsi="Arial" w:cs="Arial"/>
                <w:sz w:val="20"/>
                <w:szCs w:val="20"/>
              </w:rPr>
              <w:t xml:space="preserve"> financial statements </w:t>
            </w:r>
          </w:p>
          <w:p w14:paraId="66109B23" w14:textId="637A891A" w:rsidR="007C14B4" w:rsidRDefault="003524B9" w:rsidP="007C14B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leading on financial audits and working </w:t>
            </w:r>
            <w:r w:rsidR="007C14B4">
              <w:rPr>
                <w:rFonts w:ascii="Arial" w:hAnsi="Arial" w:cs="Arial"/>
                <w:sz w:val="20"/>
                <w:szCs w:val="20"/>
              </w:rPr>
              <w:t>with auditors</w:t>
            </w:r>
          </w:p>
          <w:p w14:paraId="6A4C3148" w14:textId="45280D92" w:rsidR="007C14B4" w:rsidRPr="00A47883" w:rsidRDefault="00FC281E" w:rsidP="00A47883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7883">
              <w:rPr>
                <w:rFonts w:ascii="Arial" w:hAnsi="Arial" w:cs="Arial"/>
                <w:sz w:val="20"/>
                <w:szCs w:val="20"/>
              </w:rPr>
              <w:t>Treasury and cashflow management including banking relationships</w:t>
            </w:r>
          </w:p>
          <w:p w14:paraId="3F449B65" w14:textId="1BA3037D" w:rsidR="007C14B4" w:rsidRPr="00A47883" w:rsidRDefault="007C14B4" w:rsidP="00A47883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7883">
              <w:rPr>
                <w:rFonts w:ascii="Arial" w:hAnsi="Arial" w:cs="Arial"/>
                <w:sz w:val="20"/>
                <w:szCs w:val="20"/>
              </w:rPr>
              <w:t>P</w:t>
            </w:r>
            <w:r w:rsidR="00A47883" w:rsidRPr="00A47883">
              <w:rPr>
                <w:rFonts w:ascii="Arial" w:hAnsi="Arial" w:cs="Arial"/>
                <w:sz w:val="20"/>
                <w:szCs w:val="20"/>
              </w:rPr>
              <w:t>roven experience of strategic financial planning, budgeting and forecasting</w:t>
            </w:r>
          </w:p>
          <w:bookmarkEnd w:id="6"/>
          <w:p w14:paraId="460A5A97" w14:textId="77777777" w:rsidR="007C14B4" w:rsidRDefault="007C14B4" w:rsidP="007C14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423816" w14:textId="77777777" w:rsidR="007C14B4" w:rsidRPr="003D22DA" w:rsidRDefault="007C14B4" w:rsidP="007C14B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knowledge of accountancy procedures and processes and application of accounting standards</w:t>
            </w:r>
          </w:p>
          <w:p w14:paraId="7765EE02" w14:textId="77777777" w:rsidR="007C14B4" w:rsidRPr="003D22DA" w:rsidRDefault="007C14B4" w:rsidP="007C14B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Subsidiary accounting and companies house requirements</w:t>
            </w:r>
          </w:p>
          <w:p w14:paraId="1C68C9E6" w14:textId="77777777" w:rsidR="007C14B4" w:rsidRDefault="007C14B4" w:rsidP="007C14B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accountancy knowledge – VAT, pensions, SORP</w:t>
            </w:r>
          </w:p>
          <w:p w14:paraId="7B164A1A" w14:textId="77777777" w:rsidR="007C14B4" w:rsidRDefault="007C14B4" w:rsidP="007C14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25C793" w14:textId="77777777" w:rsidR="007C14B4" w:rsidRDefault="007C14B4" w:rsidP="007C14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41661D42" w14:textId="5E887B21" w:rsidR="007C14B4" w:rsidRPr="003067D3" w:rsidRDefault="007C14B4" w:rsidP="007C14B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7D3">
              <w:rPr>
                <w:rFonts w:ascii="Arial" w:hAnsi="Arial" w:cs="Arial"/>
                <w:sz w:val="20"/>
                <w:szCs w:val="20"/>
              </w:rPr>
              <w:t xml:space="preserve">Experience in the further education sector including knowledge and understanding of </w:t>
            </w:r>
            <w:r w:rsidR="00FA20AA">
              <w:rPr>
                <w:rFonts w:ascii="Arial" w:hAnsi="Arial" w:cs="Arial"/>
                <w:sz w:val="20"/>
                <w:szCs w:val="20"/>
              </w:rPr>
              <w:t xml:space="preserve">UK </w:t>
            </w:r>
            <w:r w:rsidRPr="003067D3">
              <w:rPr>
                <w:rFonts w:ascii="Arial" w:hAnsi="Arial" w:cs="Arial"/>
                <w:sz w:val="20"/>
                <w:szCs w:val="20"/>
              </w:rPr>
              <w:t>FE/HE funding  methodologies</w:t>
            </w:r>
            <w:r w:rsidR="00A47883">
              <w:rPr>
                <w:rFonts w:ascii="Arial" w:hAnsi="Arial" w:cs="Arial"/>
                <w:sz w:val="20"/>
                <w:szCs w:val="20"/>
              </w:rPr>
              <w:t xml:space="preserve"> and statutory requirements</w:t>
            </w:r>
          </w:p>
          <w:p w14:paraId="057D3210" w14:textId="77777777" w:rsidR="007C14B4" w:rsidRPr="000A5415" w:rsidRDefault="007C14B4" w:rsidP="007C14B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C06D8A">
              <w:rPr>
                <w:rFonts w:ascii="Arial" w:hAnsi="Arial" w:cs="Arial"/>
                <w:bCs/>
                <w:sz w:val="20"/>
                <w:szCs w:val="20"/>
              </w:rPr>
              <w:t>rocurement management experience</w:t>
            </w:r>
          </w:p>
          <w:p w14:paraId="318978D6" w14:textId="77777777" w:rsidR="007C14B4" w:rsidRPr="00860FA2" w:rsidRDefault="007C14B4" w:rsidP="00940914">
            <w:pPr>
              <w:spacing w:after="0" w:line="240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7C14B4" w:rsidRPr="00A7269D" w14:paraId="56A694CE" w14:textId="77777777" w:rsidTr="00860FA2">
        <w:tc>
          <w:tcPr>
            <w:tcW w:w="10349" w:type="dxa"/>
          </w:tcPr>
          <w:p w14:paraId="0DA49669" w14:textId="77777777" w:rsidR="007C14B4" w:rsidRPr="00860FA2" w:rsidRDefault="007C14B4" w:rsidP="007C14B4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Qualifications</w:t>
            </w:r>
          </w:p>
          <w:p w14:paraId="7E2AF782" w14:textId="77777777" w:rsidR="007C14B4" w:rsidRPr="00860FA2" w:rsidRDefault="007C14B4" w:rsidP="007C14B4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166445D" w14:textId="77777777" w:rsidR="007C14B4" w:rsidRDefault="007C14B4" w:rsidP="007C14B4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Essential </w:t>
            </w:r>
          </w:p>
          <w:p w14:paraId="38F7968B" w14:textId="77777777" w:rsidR="00DF2F90" w:rsidRPr="00860FA2" w:rsidRDefault="00DF2F90" w:rsidP="007C14B4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7C1E31A" w14:textId="77777777" w:rsidR="00DF2F90" w:rsidRPr="00DF2F90" w:rsidRDefault="00DF2F90" w:rsidP="00DF2F9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bookmarkStart w:id="8" w:name="_Hlk127462192"/>
            <w:r w:rsidRPr="00DF2F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Fully qualified CCAB accountant or equivalent</w:t>
            </w:r>
          </w:p>
          <w:bookmarkEnd w:id="8"/>
          <w:p w14:paraId="34321E4F" w14:textId="77777777" w:rsidR="00DF2F90" w:rsidRPr="00DF2F90" w:rsidRDefault="00DF2F90" w:rsidP="00DF2F9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F2F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Level 2 English</w:t>
            </w:r>
          </w:p>
          <w:p w14:paraId="5B5993A7" w14:textId="18621A72" w:rsidR="007C14B4" w:rsidRPr="00DF2F90" w:rsidRDefault="00DF2F90" w:rsidP="00DF2F9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F2F9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Level 2 Maths</w:t>
            </w:r>
          </w:p>
          <w:p w14:paraId="16824EC7" w14:textId="77777777" w:rsidR="007C14B4" w:rsidRPr="00860FA2" w:rsidRDefault="007C14B4" w:rsidP="007C14B4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014EB5B" w14:textId="77777777" w:rsidR="007C14B4" w:rsidRDefault="007C14B4" w:rsidP="007C14B4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Desirable: </w:t>
            </w:r>
          </w:p>
          <w:p w14:paraId="6955621F" w14:textId="77777777" w:rsidR="00EE61EF" w:rsidRPr="00EE61EF" w:rsidRDefault="00EE61EF" w:rsidP="00EE61EF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E61E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Management qualification</w:t>
            </w:r>
          </w:p>
          <w:p w14:paraId="0BA21E20" w14:textId="77777777" w:rsidR="00EE61EF" w:rsidRPr="00EE61EF" w:rsidRDefault="00EE61EF" w:rsidP="00EE61EF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E61E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Level 2 IT qualification</w:t>
            </w:r>
          </w:p>
          <w:p w14:paraId="5930EB44" w14:textId="77777777" w:rsidR="00DF2F90" w:rsidRPr="00860FA2" w:rsidRDefault="00DF2F90" w:rsidP="007C14B4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D95CB56" w14:textId="77777777" w:rsidR="007C14B4" w:rsidRPr="00860FA2" w:rsidRDefault="007C14B4" w:rsidP="007C14B4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B12125" w14:textId="77777777" w:rsidR="00A7269D" w:rsidRPr="00A7269D" w:rsidRDefault="00A7269D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87AF6BC" w14:textId="77777777" w:rsidR="00FA2BD6" w:rsidRDefault="00FA2BD6"/>
    <w:sectPr w:rsidR="00FA2BD6" w:rsidSect="00860FA2">
      <w:footerReference w:type="default" r:id="rId11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C3E4A" w14:textId="77777777" w:rsidR="00830A05" w:rsidRDefault="00830A05" w:rsidP="00860FA2">
      <w:pPr>
        <w:spacing w:after="0" w:line="240" w:lineRule="auto"/>
      </w:pPr>
      <w:r>
        <w:separator/>
      </w:r>
    </w:p>
  </w:endnote>
  <w:endnote w:type="continuationSeparator" w:id="0">
    <w:p w14:paraId="5AC6E20A" w14:textId="77777777" w:rsidR="00830A05" w:rsidRDefault="00830A05" w:rsidP="0086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D1F0A" w14:textId="66101FD9" w:rsidR="003F7169" w:rsidRPr="001F5B44" w:rsidRDefault="001F5B44">
    <w:pPr>
      <w:pStyle w:val="Footer"/>
      <w:rPr>
        <w:rFonts w:ascii="Arial" w:hAnsi="Arial" w:cs="Arial"/>
        <w:sz w:val="20"/>
        <w:szCs w:val="20"/>
      </w:rPr>
    </w:pPr>
    <w:r w:rsidRPr="001F5B44">
      <w:rPr>
        <w:rFonts w:ascii="Arial" w:hAnsi="Arial" w:cs="Arial"/>
        <w:sz w:val="20"/>
        <w:szCs w:val="20"/>
      </w:rPr>
      <w:t>Director of Finance – Job Description –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678A6" w14:textId="77777777" w:rsidR="00830A05" w:rsidRDefault="00830A05" w:rsidP="00860FA2">
      <w:pPr>
        <w:spacing w:after="0" w:line="240" w:lineRule="auto"/>
      </w:pPr>
      <w:r>
        <w:separator/>
      </w:r>
    </w:p>
  </w:footnote>
  <w:footnote w:type="continuationSeparator" w:id="0">
    <w:p w14:paraId="22E8FB8D" w14:textId="77777777" w:rsidR="00830A05" w:rsidRDefault="00830A05" w:rsidP="0086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176C1"/>
    <w:multiLevelType w:val="multilevel"/>
    <w:tmpl w:val="2B6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83E74"/>
    <w:multiLevelType w:val="multilevel"/>
    <w:tmpl w:val="768C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87B6E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26EA2748"/>
    <w:multiLevelType w:val="hybridMultilevel"/>
    <w:tmpl w:val="7862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463E6"/>
    <w:multiLevelType w:val="multilevel"/>
    <w:tmpl w:val="83B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D1463"/>
    <w:multiLevelType w:val="hybridMultilevel"/>
    <w:tmpl w:val="B7802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B85E5B"/>
    <w:multiLevelType w:val="multilevel"/>
    <w:tmpl w:val="14E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F3E52"/>
    <w:multiLevelType w:val="multilevel"/>
    <w:tmpl w:val="02A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12617">
    <w:abstractNumId w:val="0"/>
  </w:num>
  <w:num w:numId="2" w16cid:durableId="1931502979">
    <w:abstractNumId w:val="4"/>
  </w:num>
  <w:num w:numId="3" w16cid:durableId="214971447">
    <w:abstractNumId w:val="1"/>
  </w:num>
  <w:num w:numId="4" w16cid:durableId="1589147117">
    <w:abstractNumId w:val="6"/>
  </w:num>
  <w:num w:numId="5" w16cid:durableId="1406879001">
    <w:abstractNumId w:val="7"/>
  </w:num>
  <w:num w:numId="6" w16cid:durableId="1315376843">
    <w:abstractNumId w:val="3"/>
  </w:num>
  <w:num w:numId="7" w16cid:durableId="590748216">
    <w:abstractNumId w:val="2"/>
  </w:num>
  <w:num w:numId="8" w16cid:durableId="36898960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loe Daniels">
    <w15:presenceInfo w15:providerId="AD" w15:userId="S::chloe.daniels@derby-college.ac.uk::6380e774-c6c8-4dc9-94f3-c400656d1eaa"/>
  </w15:person>
  <w15:person w15:author="Joanne Clifford">
    <w15:presenceInfo w15:providerId="AD" w15:userId="S::joanne.clifford@derby-college.ac.uk::647737bd-a2aa-4d52-8886-22d389d61d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D"/>
    <w:rsid w:val="00014ABF"/>
    <w:rsid w:val="001936B5"/>
    <w:rsid w:val="001A10A1"/>
    <w:rsid w:val="001F5B44"/>
    <w:rsid w:val="002138DF"/>
    <w:rsid w:val="00296385"/>
    <w:rsid w:val="002D6EF5"/>
    <w:rsid w:val="003337A4"/>
    <w:rsid w:val="0035124D"/>
    <w:rsid w:val="003524B9"/>
    <w:rsid w:val="003A4DAB"/>
    <w:rsid w:val="003C2D21"/>
    <w:rsid w:val="003C5BFD"/>
    <w:rsid w:val="003F7169"/>
    <w:rsid w:val="004B3458"/>
    <w:rsid w:val="00581B91"/>
    <w:rsid w:val="00594C7E"/>
    <w:rsid w:val="005D0581"/>
    <w:rsid w:val="0062421E"/>
    <w:rsid w:val="00653FF2"/>
    <w:rsid w:val="006A3AAD"/>
    <w:rsid w:val="00710806"/>
    <w:rsid w:val="00775B29"/>
    <w:rsid w:val="007C14B4"/>
    <w:rsid w:val="00830A05"/>
    <w:rsid w:val="00860FA2"/>
    <w:rsid w:val="00883687"/>
    <w:rsid w:val="008F5503"/>
    <w:rsid w:val="00940914"/>
    <w:rsid w:val="009662D9"/>
    <w:rsid w:val="00973EEB"/>
    <w:rsid w:val="00981B4A"/>
    <w:rsid w:val="00A37B17"/>
    <w:rsid w:val="00A44CC8"/>
    <w:rsid w:val="00A47883"/>
    <w:rsid w:val="00A7269D"/>
    <w:rsid w:val="00AA47E7"/>
    <w:rsid w:val="00B0019E"/>
    <w:rsid w:val="00B31425"/>
    <w:rsid w:val="00C27555"/>
    <w:rsid w:val="00C51F43"/>
    <w:rsid w:val="00C82F61"/>
    <w:rsid w:val="00D07B23"/>
    <w:rsid w:val="00D75AE7"/>
    <w:rsid w:val="00D93160"/>
    <w:rsid w:val="00DD5C5A"/>
    <w:rsid w:val="00DF2F90"/>
    <w:rsid w:val="00ED0E2A"/>
    <w:rsid w:val="00EE61EF"/>
    <w:rsid w:val="00FA20AA"/>
    <w:rsid w:val="00FA2BD6"/>
    <w:rsid w:val="00FB4083"/>
    <w:rsid w:val="00FC281E"/>
    <w:rsid w:val="00F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C63"/>
  <w15:chartTrackingRefBased/>
  <w15:docId w15:val="{235B930D-C2A4-4790-9DFE-ED66569D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6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A2"/>
  </w:style>
  <w:style w:type="paragraph" w:styleId="Footer">
    <w:name w:val="footer"/>
    <w:basedOn w:val="Normal"/>
    <w:link w:val="Foot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A2"/>
  </w:style>
  <w:style w:type="paragraph" w:styleId="CommentText">
    <w:name w:val="annotation text"/>
    <w:basedOn w:val="Normal"/>
    <w:link w:val="CommentTextChar"/>
    <w:uiPriority w:val="99"/>
    <w:semiHidden/>
    <w:unhideWhenUsed/>
    <w:rsid w:val="00883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687"/>
    <w:rPr>
      <w:sz w:val="20"/>
      <w:szCs w:val="20"/>
    </w:rPr>
  </w:style>
  <w:style w:type="character" w:styleId="CommentReference">
    <w:name w:val="annotation reference"/>
    <w:uiPriority w:val="99"/>
    <w:semiHidden/>
    <w:rsid w:val="00883687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D93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F11A3-1AAB-415A-89A5-54D49363BE4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3611D2F5-25CB-4D85-BA0C-E222CB45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B4E32-67EA-40AB-AE63-0CE0C3979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1043</Words>
  <Characters>5948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Chloe Daniels</cp:lastModifiedBy>
  <cp:revision>2</cp:revision>
  <dcterms:created xsi:type="dcterms:W3CDTF">2025-02-11T14:18:00Z</dcterms:created>
  <dcterms:modified xsi:type="dcterms:W3CDTF">2025-02-11T14:18:00Z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2025-01-29T10:56:04Z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1ef7547c-3657-4a64-aa7d-8c6bee8be33d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